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7E2A" w14:textId="57963E02" w:rsidR="00A80767" w:rsidRPr="000423EA" w:rsidRDefault="00A80767" w:rsidP="00A80767">
      <w:pPr>
        <w:pStyle w:val="WMOBodyText"/>
        <w:ind w:left="2977" w:hanging="2977"/>
        <w:rPr>
          <w:rFonts w:eastAsia="SimSun"/>
        </w:rPr>
      </w:pPr>
    </w:p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801"/>
        <w:gridCol w:w="2945"/>
      </w:tblGrid>
      <w:tr w:rsidR="00F93A9B" w:rsidRPr="00D84885" w14:paraId="1890E8D3" w14:textId="77777777" w:rsidTr="00675BAA">
        <w:trPr>
          <w:trHeight w:val="282"/>
        </w:trPr>
        <w:tc>
          <w:tcPr>
            <w:tcW w:w="568" w:type="dxa"/>
            <w:vMerge w:val="restart"/>
            <w:tcBorders>
              <w:bottom w:val="nil"/>
            </w:tcBorders>
            <w:textDirection w:val="btLr"/>
          </w:tcPr>
          <w:p w14:paraId="2249918C" w14:textId="77777777" w:rsidR="00F93A9B" w:rsidRPr="008F5ED9" w:rsidRDefault="00F93A9B" w:rsidP="00675BAA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</w:rPr>
            </w:pPr>
            <w:bookmarkStart w:id="0" w:name="_APPENDIX_A:_"/>
            <w:bookmarkEnd w:id="0"/>
            <w:r w:rsidRPr="008F5ED9">
              <w:rPr>
                <w:rFonts w:ascii="SimSun" w:eastAsia="SimSun" w:hAnsi="SimSun" w:cs="Microsoft YaHei" w:hint="eastAsia"/>
                <w:iCs/>
                <w:caps/>
                <w:color w:val="365F91"/>
                <w:kern w:val="32"/>
                <w:sz w:val="12"/>
                <w:szCs w:val="12"/>
                <w:lang w:val="zh-CN" w:eastAsia="en-GB"/>
              </w:rPr>
              <w:t>天气</w:t>
            </w:r>
            <w:r w:rsidRPr="008F5ED9">
              <w:rPr>
                <w:rFonts w:ascii="SimSun" w:eastAsia="SimSun" w:hAnsi="SimSun"/>
                <w:iCs/>
                <w:caps/>
                <w:color w:val="365F91"/>
                <w:kern w:val="32"/>
                <w:sz w:val="12"/>
                <w:szCs w:val="12"/>
                <w:lang w:val="zh-CN" w:eastAsia="en-GB"/>
              </w:rPr>
              <w:t xml:space="preserve"> </w:t>
            </w:r>
            <w:r w:rsidRPr="008F5ED9">
              <w:rPr>
                <w:rFonts w:ascii="SimSun" w:eastAsia="SimSun" w:hAnsi="SimSun" w:cs="Microsoft YaHei" w:hint="eastAsia"/>
                <w:iCs/>
                <w:caps/>
                <w:color w:val="365F91"/>
                <w:kern w:val="32"/>
                <w:sz w:val="12"/>
                <w:szCs w:val="12"/>
                <w:lang w:val="zh-CN" w:eastAsia="en-GB"/>
              </w:rPr>
              <w:t>气候</w:t>
            </w:r>
            <w:r w:rsidRPr="008F5ED9">
              <w:rPr>
                <w:rFonts w:ascii="SimSun" w:eastAsia="SimSun" w:hAnsi="SimSun"/>
                <w:iCs/>
                <w:caps/>
                <w:color w:val="365F91"/>
                <w:kern w:val="32"/>
                <w:sz w:val="12"/>
                <w:szCs w:val="12"/>
                <w:lang w:val="zh-CN" w:eastAsia="en-GB"/>
              </w:rPr>
              <w:t xml:space="preserve"> </w:t>
            </w:r>
            <w:r w:rsidRPr="008F5ED9">
              <w:rPr>
                <w:rFonts w:ascii="SimSun" w:eastAsia="SimSun" w:hAnsi="SimSun" w:cs="Microsoft YaHei" w:hint="eastAsia"/>
                <w:iCs/>
                <w:caps/>
                <w:color w:val="365F91"/>
                <w:kern w:val="32"/>
                <w:sz w:val="12"/>
                <w:szCs w:val="12"/>
                <w:lang w:val="zh-CN" w:eastAsia="en-GB"/>
              </w:rPr>
              <w:t>水</w:t>
            </w:r>
          </w:p>
        </w:tc>
        <w:tc>
          <w:tcPr>
            <w:tcW w:w="6801" w:type="dxa"/>
            <w:vMerge w:val="restart"/>
          </w:tcPr>
          <w:p w14:paraId="7B617243" w14:textId="77777777" w:rsidR="00F93A9B" w:rsidRPr="00B24FC9" w:rsidRDefault="00F93A9B" w:rsidP="00675BAA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4D4FCB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/>
              </w:rPr>
              <w:t>世界</w:t>
            </w:r>
            <w:r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lang w:val="zh-CN"/>
              </w:rPr>
              <w:t>气象组织</w:t>
            </w:r>
            <w:r w:rsidRPr="00B24FC9">
              <w:rPr>
                <w:noProof/>
                <w:color w:val="365F91" w:themeColor="accent1" w:themeShade="BF"/>
                <w:szCs w:val="22"/>
              </w:rPr>
              <w:drawing>
                <wp:anchor distT="0" distB="0" distL="114300" distR="114300" simplePos="0" relativeHeight="251660288" behindDoc="1" locked="1" layoutInCell="1" allowOverlap="1" wp14:anchorId="5B33DA15" wp14:editId="6F422EC5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695C57" w14:textId="77777777" w:rsidR="00F93A9B" w:rsidRPr="00B24FC9" w:rsidRDefault="00F93A9B" w:rsidP="00675BAA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757EBE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/>
              </w:rPr>
              <w:t>观测、基础设施与信息系统</w:t>
            </w:r>
            <w:r w:rsidRPr="00502F42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/>
              </w:rPr>
              <w:t>委员会</w:t>
            </w:r>
          </w:p>
          <w:p w14:paraId="390853F1" w14:textId="77777777" w:rsidR="00F93A9B" w:rsidRPr="00B24FC9" w:rsidRDefault="00F93A9B" w:rsidP="00675BAA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4D4FCB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/>
              </w:rPr>
              <w:t>第</w:t>
            </w:r>
            <w:r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lang w:val="zh-CN"/>
              </w:rPr>
              <w:t>三</w:t>
            </w:r>
            <w:r w:rsidRPr="004D4FCB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/>
              </w:rPr>
              <w:t>次届会</w:t>
            </w:r>
            <w:r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2024</w:t>
            </w:r>
            <w:r>
              <w:rPr>
                <w:rFonts w:ascii="SimSun" w:eastAsia="SimSun" w:hAnsi="SimSun" w:hint="eastAsia"/>
                <w:snapToGrid w:val="0"/>
                <w:color w:val="365F91" w:themeColor="accent1" w:themeShade="BF"/>
                <w:szCs w:val="22"/>
              </w:rPr>
              <w:t>年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</w:rPr>
              <w:t>4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</w:rPr>
              <w:t>月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</w:rPr>
              <w:t>1</w:t>
            </w:r>
            <w:r>
              <w:rPr>
                <w:rFonts w:eastAsia="SimSun"/>
                <w:snapToGrid w:val="0"/>
                <w:color w:val="365F91" w:themeColor="accent1" w:themeShade="BF"/>
                <w:szCs w:val="22"/>
              </w:rPr>
              <w:t>5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</w:rPr>
              <w:t>至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</w:rPr>
              <w:t>1</w:t>
            </w:r>
            <w:r>
              <w:rPr>
                <w:rFonts w:eastAsia="SimSun"/>
                <w:snapToGrid w:val="0"/>
                <w:color w:val="365F91" w:themeColor="accent1" w:themeShade="BF"/>
                <w:szCs w:val="22"/>
              </w:rPr>
              <w:t>9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</w:rPr>
              <w:t>日，日内瓦</w:t>
            </w:r>
          </w:p>
        </w:tc>
        <w:tc>
          <w:tcPr>
            <w:tcW w:w="2945" w:type="dxa"/>
          </w:tcPr>
          <w:p w14:paraId="0F891254" w14:textId="301B7B6A" w:rsidR="00F93A9B" w:rsidRPr="00FA3986" w:rsidRDefault="00F93A9B" w:rsidP="00675BAA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INFCOM-3/</w:t>
            </w:r>
            <w:r w:rsidRPr="001479CF">
              <w:rPr>
                <w:rFonts w:ascii="Microsoft YaHei" w:eastAsia="Microsoft YaHei" w:hAnsi="Microsoft YaHei" w:cs="Tahoma" w:hint="eastAsia"/>
                <w:b/>
                <w:bCs/>
                <w:color w:val="365F91" w:themeColor="accent1" w:themeShade="BF"/>
                <w:szCs w:val="22"/>
                <w:lang w:val="fr-FR"/>
              </w:rPr>
              <w:t>文件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8.3(</w:t>
            </w:r>
            <w:r w:rsidR="00C21455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7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)</w:t>
            </w:r>
          </w:p>
        </w:tc>
      </w:tr>
      <w:tr w:rsidR="00F93A9B" w:rsidRPr="00B24FC9" w14:paraId="4E419AEC" w14:textId="77777777" w:rsidTr="00675BAA">
        <w:trPr>
          <w:trHeight w:val="730"/>
        </w:trPr>
        <w:tc>
          <w:tcPr>
            <w:tcW w:w="568" w:type="dxa"/>
            <w:vMerge/>
            <w:tcBorders>
              <w:bottom w:val="nil"/>
            </w:tcBorders>
          </w:tcPr>
          <w:p w14:paraId="0A40A4FF" w14:textId="77777777" w:rsidR="00F93A9B" w:rsidRPr="00FA3986" w:rsidRDefault="00F93A9B" w:rsidP="00675BAA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/>
              </w:rPr>
            </w:pPr>
          </w:p>
        </w:tc>
        <w:tc>
          <w:tcPr>
            <w:tcW w:w="6801" w:type="dxa"/>
            <w:vMerge/>
          </w:tcPr>
          <w:p w14:paraId="6D0682E8" w14:textId="77777777" w:rsidR="00F93A9B" w:rsidRPr="00FA3986" w:rsidRDefault="00F93A9B" w:rsidP="00675BAA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/>
              </w:rPr>
            </w:pPr>
          </w:p>
        </w:tc>
        <w:tc>
          <w:tcPr>
            <w:tcW w:w="2945" w:type="dxa"/>
          </w:tcPr>
          <w:p w14:paraId="2DD8E7EE" w14:textId="20E58F5D" w:rsidR="00F93A9B" w:rsidRPr="004C6FB8" w:rsidRDefault="00F93A9B" w:rsidP="00675BAA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rFonts w:ascii="SimSun" w:eastAsia="SimSun" w:hAnsi="SimSun" w:cs="Tahoma" w:hint="eastAsia"/>
                <w:color w:val="365F91" w:themeColor="accent1" w:themeShade="BF"/>
                <w:szCs w:val="22"/>
              </w:rPr>
              <w:t>提交者</w:t>
            </w:r>
            <w:r w:rsidRPr="00E05DD2">
              <w:rPr>
                <w:rFonts w:ascii="SimSun" w:eastAsia="SimSun" w:hAnsi="SimSun" w:cs="Tahoma" w:hint="eastAsia"/>
                <w:color w:val="365F91" w:themeColor="accent1" w:themeShade="BF"/>
                <w:szCs w:val="22"/>
                <w:lang w:val="fr-FR"/>
              </w:rPr>
              <w:t>：</w:t>
            </w:r>
            <w:r w:rsidRPr="004C6FB8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>
              <w:rPr>
                <w:rFonts w:ascii="SimSun" w:eastAsia="SimSun" w:hAnsi="SimSun" w:cs="SimSun" w:hint="eastAsia"/>
                <w:color w:val="365F91" w:themeColor="accent1" w:themeShade="BF"/>
                <w:szCs w:val="22"/>
              </w:rPr>
              <w:t>主席</w:t>
            </w:r>
            <w:r w:rsidRPr="004C6FB8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</w:t>
            </w:r>
          </w:p>
          <w:p w14:paraId="754673CB" w14:textId="36A8CE48" w:rsidR="00F93A9B" w:rsidRPr="008F5ED9" w:rsidRDefault="00F93A9B" w:rsidP="00675BAA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8F5ED9">
              <w:rPr>
                <w:rFonts w:cs="Tahoma"/>
                <w:color w:val="365F91" w:themeColor="accent1" w:themeShade="BF"/>
                <w:szCs w:val="22"/>
                <w:lang w:val="fr-FR"/>
              </w:rPr>
              <w:t>2024.</w:t>
            </w:r>
            <w:r w:rsidR="00B55570">
              <w:rPr>
                <w:rFonts w:cs="Tahoma"/>
                <w:color w:val="365F91" w:themeColor="accent1" w:themeShade="BF"/>
                <w:szCs w:val="22"/>
                <w:lang w:val="fr-FR"/>
              </w:rPr>
              <w:t>4</w:t>
            </w:r>
            <w:r w:rsidRPr="008F5ED9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B55570">
              <w:rPr>
                <w:rFonts w:cs="Tahoma"/>
                <w:color w:val="365F91" w:themeColor="accent1" w:themeShade="BF"/>
                <w:szCs w:val="22"/>
                <w:lang w:val="fr-FR"/>
              </w:rPr>
              <w:t>1</w:t>
            </w: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6</w:t>
            </w:r>
          </w:p>
          <w:p w14:paraId="2AD526E3" w14:textId="122AF3C0" w:rsidR="00F93A9B" w:rsidRPr="00B24FC9" w:rsidRDefault="00803694" w:rsidP="00675BAA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45E11C03" w14:textId="77777777" w:rsidR="00F93A9B" w:rsidRDefault="00F93A9B" w:rsidP="00F93A9B">
      <w:pPr>
        <w:pStyle w:val="WMOBodyText"/>
        <w:ind w:left="2977" w:hanging="2977"/>
        <w:rPr>
          <w:rFonts w:ascii="Microsoft YaHei" w:eastAsia="Microsoft YaHei" w:hAnsi="Microsoft YaHei"/>
          <w:b/>
          <w:bCs/>
          <w:lang w:eastAsia="zh-CN"/>
        </w:rPr>
      </w:pPr>
      <w:r w:rsidRPr="003775DD">
        <w:rPr>
          <w:rFonts w:ascii="Microsoft YaHei" w:eastAsia="Microsoft YaHei" w:hAnsi="Microsoft YaHei" w:cs="SimSun" w:hint="eastAsia"/>
          <w:b/>
          <w:bCs/>
        </w:rPr>
        <w:t>议题</w:t>
      </w:r>
      <w:r w:rsidRPr="00B64AF7">
        <w:rPr>
          <w:b/>
          <w:bCs/>
        </w:rPr>
        <w:t>8</w:t>
      </w:r>
      <w:r>
        <w:rPr>
          <w:rFonts w:ascii="SimSun" w:eastAsia="SimSun" w:hAnsi="SimSun" w:cs="SimSun" w:hint="eastAsia"/>
          <w:b/>
          <w:bCs/>
        </w:rPr>
        <w:t>：</w:t>
      </w:r>
      <w:r w:rsidRPr="00B64AF7">
        <w:rPr>
          <w:b/>
          <w:bCs/>
        </w:rPr>
        <w:tab/>
      </w:r>
      <w:r w:rsidRPr="00B94DF1">
        <w:rPr>
          <w:rFonts w:ascii="Microsoft YaHei" w:eastAsia="Microsoft YaHei" w:hAnsi="Microsoft YaHei" w:hint="eastAsia"/>
          <w:b/>
          <w:bCs/>
          <w:lang w:eastAsia="zh-CN"/>
        </w:rPr>
        <w:t>技术决定</w:t>
      </w:r>
    </w:p>
    <w:p w14:paraId="5920E11D" w14:textId="77777777" w:rsidR="00154B7E" w:rsidRPr="00B24FC9" w:rsidRDefault="00154B7E" w:rsidP="00154B7E">
      <w:pPr>
        <w:pStyle w:val="WMOBodyText"/>
        <w:ind w:left="2977" w:hanging="2977"/>
        <w:rPr>
          <w:lang w:eastAsia="zh-CN"/>
        </w:rPr>
      </w:pPr>
      <w:r w:rsidRPr="003775DD">
        <w:rPr>
          <w:rFonts w:ascii="Microsoft YaHei" w:eastAsia="Microsoft YaHei" w:hAnsi="Microsoft YaHei" w:cs="SimSun" w:hint="eastAsia"/>
          <w:b/>
          <w:bCs/>
          <w:lang w:eastAsia="zh-CN"/>
        </w:rPr>
        <w:t>议题</w:t>
      </w:r>
      <w:r>
        <w:rPr>
          <w:b/>
          <w:bCs/>
          <w:lang w:eastAsia="zh-CN"/>
        </w:rPr>
        <w:t>8.3:</w:t>
      </w:r>
      <w:r>
        <w:rPr>
          <w:b/>
          <w:bCs/>
          <w:lang w:eastAsia="zh-CN"/>
        </w:rPr>
        <w:tab/>
      </w:r>
      <w:r w:rsidRPr="00F51F13">
        <w:rPr>
          <w:rFonts w:ascii="Microsoft YaHei" w:eastAsia="Microsoft YaHei" w:hAnsi="Microsoft YaHei"/>
          <w:b/>
          <w:bCs/>
          <w:lang w:eastAsia="zh-CN"/>
        </w:rPr>
        <w:t>WMO</w:t>
      </w:r>
      <w:r>
        <w:rPr>
          <w:rFonts w:ascii="Microsoft YaHei" w:eastAsia="Microsoft YaHei" w:hAnsi="Microsoft YaHei" w:hint="eastAsia"/>
          <w:b/>
          <w:bCs/>
          <w:iCs/>
          <w:lang w:eastAsia="zh-CN"/>
        </w:rPr>
        <w:t>信息系统</w:t>
      </w:r>
    </w:p>
    <w:p w14:paraId="65B7D986" w14:textId="77777777" w:rsidR="00154B7E" w:rsidRPr="00B24FC9" w:rsidRDefault="00154B7E" w:rsidP="00F93A9B">
      <w:pPr>
        <w:pStyle w:val="WMOBodyText"/>
        <w:ind w:left="2977" w:hanging="2977"/>
        <w:rPr>
          <w:lang w:eastAsia="zh-CN"/>
        </w:rPr>
      </w:pPr>
    </w:p>
    <w:p w14:paraId="2148FB22" w14:textId="00DB62FE" w:rsidR="00E84722" w:rsidRPr="00154B7E" w:rsidRDefault="00E84722" w:rsidP="00F93A9B">
      <w:pPr>
        <w:pStyle w:val="Heading1"/>
        <w:spacing w:after="360"/>
        <w:rPr>
          <w:rFonts w:eastAsia="Microsoft YaHei"/>
          <w:lang w:eastAsia="zh-CN"/>
        </w:rPr>
      </w:pPr>
      <w:r w:rsidRPr="00154B7E">
        <w:rPr>
          <w:rFonts w:eastAsia="Microsoft YaHei"/>
          <w:lang w:val="zh-CN" w:eastAsia="zh-CN"/>
        </w:rPr>
        <w:t>修订《电码手册》（</w:t>
      </w:r>
      <w:r w:rsidRPr="00154B7E">
        <w:rPr>
          <w:rFonts w:eastAsia="Microsoft YaHei"/>
          <w:lang w:val="zh-CN" w:eastAsia="zh-CN"/>
        </w:rPr>
        <w:t>WMO-No. 306</w:t>
      </w:r>
      <w:r w:rsidRPr="00154B7E">
        <w:rPr>
          <w:rFonts w:eastAsia="Microsoft YaHei"/>
          <w:lang w:val="zh-CN" w:eastAsia="zh-CN"/>
        </w:rPr>
        <w:t>）</w:t>
      </w:r>
    </w:p>
    <w:p w14:paraId="03C9E77F" w14:textId="14D5CFE4" w:rsidR="009F6C70" w:rsidDel="00803694" w:rsidRDefault="009F6C70" w:rsidP="00E84722">
      <w:pPr>
        <w:tabs>
          <w:tab w:val="left" w:pos="720"/>
        </w:tabs>
        <w:jc w:val="left"/>
        <w:rPr>
          <w:del w:id="1" w:author="Fengqi LI" w:date="2024-04-17T15:39:00Z"/>
          <w:rFonts w:eastAsia="SimSun"/>
        </w:rPr>
      </w:pPr>
    </w:p>
    <w:tbl>
      <w:tblPr>
        <w:tblStyle w:val="TableGrid"/>
        <w:tblW w:w="9584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4"/>
      </w:tblGrid>
      <w:tr w:rsidR="009F6C70" w:rsidRPr="00A22E4A" w:rsidDel="00803694" w14:paraId="777545A9" w14:textId="15A2C71D" w:rsidTr="00675BAA">
        <w:trPr>
          <w:jc w:val="center"/>
          <w:del w:id="2" w:author="Fengqi LI" w:date="2024-04-17T15:39:00Z"/>
        </w:trPr>
        <w:tc>
          <w:tcPr>
            <w:tcW w:w="5000" w:type="pct"/>
          </w:tcPr>
          <w:p w14:paraId="73EA1D5C" w14:textId="1555BF90" w:rsidR="009F6C70" w:rsidRPr="00A22E4A" w:rsidDel="00803694" w:rsidRDefault="009F6C70" w:rsidP="00675BAA">
            <w:pPr>
              <w:pStyle w:val="WMOBodyText"/>
              <w:spacing w:after="120"/>
              <w:jc w:val="center"/>
              <w:rPr>
                <w:del w:id="3" w:author="Fengqi LI" w:date="2024-04-17T15:39:00Z"/>
                <w:rFonts w:ascii="Verdana Bold" w:hAnsi="Verdana Bold" w:cstheme="minorHAnsi"/>
                <w:b/>
                <w:bCs/>
                <w:caps/>
              </w:rPr>
            </w:pPr>
            <w:del w:id="4" w:author="Fengqi LI" w:date="2024-04-17T15:39:00Z">
              <w:r w:rsidRPr="001779D9" w:rsidDel="00803694">
                <w:rPr>
                  <w:rFonts w:ascii="Microsoft YaHei" w:eastAsia="Microsoft YaHei" w:hAnsi="Microsoft YaHei" w:cstheme="minorHAnsi" w:hint="eastAsia"/>
                  <w:b/>
                  <w:bCs/>
                  <w:caps/>
                  <w:lang w:eastAsia="zh-CN"/>
                </w:rPr>
                <w:delText>摘要</w:delText>
              </w:r>
            </w:del>
          </w:p>
        </w:tc>
      </w:tr>
      <w:tr w:rsidR="009F6C70" w:rsidRPr="00EE75F4" w:rsidDel="00803694" w14:paraId="56A59C32" w14:textId="3AE6575F" w:rsidTr="00675BAA">
        <w:trPr>
          <w:trHeight w:val="3949"/>
          <w:jc w:val="center"/>
          <w:del w:id="5" w:author="Fengqi LI" w:date="2024-04-17T15:39:00Z"/>
        </w:trPr>
        <w:tc>
          <w:tcPr>
            <w:tcW w:w="5000" w:type="pct"/>
          </w:tcPr>
          <w:p w14:paraId="68FE4C51" w14:textId="556844CD" w:rsidR="009F6C70" w:rsidDel="00803694" w:rsidRDefault="009F6C70" w:rsidP="00675BAA">
            <w:pPr>
              <w:pStyle w:val="WMOBodyText"/>
              <w:spacing w:before="160"/>
              <w:jc w:val="left"/>
              <w:rPr>
                <w:del w:id="6" w:author="Fengqi LI" w:date="2024-04-17T15:39:00Z"/>
                <w:lang w:eastAsia="zh-CN"/>
              </w:rPr>
            </w:pPr>
            <w:del w:id="7" w:author="Fengqi LI" w:date="2024-04-17T15:39:00Z">
              <w:r w:rsidRPr="00591FB9" w:rsidDel="00803694">
                <w:rPr>
                  <w:rFonts w:ascii="Microsoft YaHei" w:eastAsia="Microsoft YaHei" w:hAnsi="Microsoft YaHei"/>
                  <w:b/>
                  <w:bCs/>
                  <w:lang w:eastAsia="zh-CN"/>
                </w:rPr>
                <w:delText>文件提交者</w:delText>
              </w:r>
              <w:r w:rsidDel="00803694">
                <w:rPr>
                  <w:rFonts w:ascii="SimSun" w:eastAsia="SimSun" w:hAnsi="SimSun" w:cs="SimSun" w:hint="eastAsia"/>
                  <w:b/>
                  <w:bCs/>
                  <w:lang w:eastAsia="zh-CN"/>
                </w:rPr>
                <w:delText>：</w:delText>
              </w:r>
              <w:r w:rsidRPr="004C6FB8" w:rsidDel="00803694">
                <w:rPr>
                  <w:lang w:eastAsia="zh-CN"/>
                </w:rPr>
                <w:delText>SC-</w:delText>
              </w:r>
              <w:r w:rsidRPr="00676249" w:rsidDel="00803694">
                <w:rPr>
                  <w:rFonts w:hint="eastAsia"/>
                  <w:lang w:eastAsia="zh-CN"/>
                </w:rPr>
                <w:delText>IMT</w:delText>
              </w:r>
              <w:r w:rsidDel="00803694">
                <w:rPr>
                  <w:rFonts w:ascii="SimSun" w:eastAsia="SimSun" w:hAnsi="SimSun" w:cs="SimSun" w:hint="eastAsia"/>
                  <w:lang w:eastAsia="zh-CN"/>
                </w:rPr>
                <w:delText>主席</w:delText>
              </w:r>
              <w:r w:rsidDel="00803694">
                <w:rPr>
                  <w:lang w:eastAsia="zh-CN"/>
                </w:rPr>
                <w:delText xml:space="preserve"> </w:delText>
              </w:r>
            </w:del>
          </w:p>
          <w:p w14:paraId="7EC2BD3A" w14:textId="5D8B3771" w:rsidR="009F6C70" w:rsidDel="00803694" w:rsidRDefault="009F6C70" w:rsidP="00675BAA">
            <w:pPr>
              <w:pStyle w:val="WMOBodyText"/>
              <w:spacing w:before="160"/>
              <w:jc w:val="left"/>
              <w:rPr>
                <w:del w:id="8" w:author="Fengqi LI" w:date="2024-04-17T15:39:00Z"/>
                <w:lang w:eastAsia="zh-CN"/>
              </w:rPr>
            </w:pPr>
            <w:del w:id="9" w:author="Fengqi LI" w:date="2024-04-17T15:39:00Z">
              <w:r w:rsidRPr="00A35159" w:rsidDel="00803694">
                <w:rPr>
                  <w:b/>
                  <w:bCs/>
                  <w:lang w:eastAsia="zh-CN"/>
                </w:rPr>
                <w:delText>202</w:delText>
              </w:r>
              <w:r w:rsidDel="00803694">
                <w:rPr>
                  <w:b/>
                  <w:bCs/>
                  <w:lang w:eastAsia="zh-CN"/>
                </w:rPr>
                <w:delText>4</w:delText>
              </w:r>
              <w:r w:rsidRPr="00A35159" w:rsidDel="00803694">
                <w:rPr>
                  <w:b/>
                  <w:bCs/>
                  <w:lang w:eastAsia="zh-CN"/>
                </w:rPr>
                <w:delText>–202</w:delText>
              </w:r>
              <w:r w:rsidDel="00803694">
                <w:rPr>
                  <w:b/>
                  <w:bCs/>
                  <w:lang w:eastAsia="zh-CN"/>
                </w:rPr>
                <w:delText>7</w:delText>
              </w:r>
              <w:r w:rsidRPr="00BF7673" w:rsidDel="00803694">
                <w:rPr>
                  <w:rFonts w:ascii="Microsoft YaHei" w:eastAsia="Microsoft YaHei" w:hAnsi="Microsoft YaHei"/>
                  <w:b/>
                  <w:bCs/>
                  <w:lang w:eastAsia="zh-CN"/>
                </w:rPr>
                <w:delText>年战略目标</w:delText>
              </w:r>
              <w:r w:rsidDel="00803694">
                <w:rPr>
                  <w:rFonts w:ascii="SimSun" w:eastAsia="SimSun" w:hAnsi="SimSun" w:cs="SimSun" w:hint="eastAsia"/>
                  <w:b/>
                  <w:bCs/>
                  <w:lang w:eastAsia="zh-CN"/>
                </w:rPr>
                <w:delText>：</w:delText>
              </w:r>
              <w:r w:rsidRPr="00B64AF7" w:rsidDel="00803694">
                <w:rPr>
                  <w:lang w:eastAsia="zh-CN"/>
                </w:rPr>
                <w:delText>2.</w:delText>
              </w:r>
              <w:r w:rsidDel="00803694">
                <w:rPr>
                  <w:lang w:eastAsia="zh-CN"/>
                </w:rPr>
                <w:delText>2</w:delText>
              </w:r>
            </w:del>
          </w:p>
          <w:p w14:paraId="0FE2594D" w14:textId="06BDD85E" w:rsidR="009F6C70" w:rsidRPr="007402CB" w:rsidDel="00803694" w:rsidRDefault="009F6C70" w:rsidP="00675BAA">
            <w:pPr>
              <w:pStyle w:val="WMOBodyText"/>
              <w:spacing w:before="160"/>
              <w:jc w:val="left"/>
              <w:rPr>
                <w:del w:id="10" w:author="Fengqi LI" w:date="2024-04-17T15:39:00Z"/>
                <w:lang w:eastAsia="zh-CN"/>
              </w:rPr>
            </w:pPr>
            <w:del w:id="11" w:author="Fengqi LI" w:date="2024-04-17T15:39:00Z">
              <w:r w:rsidRPr="0075785C" w:rsidDel="00803694">
                <w:rPr>
                  <w:rFonts w:ascii="Microsoft YaHei" w:eastAsia="Microsoft YaHei" w:hAnsi="Microsoft YaHei"/>
                  <w:b/>
                  <w:bCs/>
                  <w:lang w:eastAsia="zh-CN"/>
                </w:rPr>
                <w:delText>所涉</w:delText>
              </w:r>
              <w:r w:rsidRPr="0075785C" w:rsidDel="00803694">
                <w:rPr>
                  <w:rFonts w:ascii="Microsoft YaHei" w:eastAsia="Microsoft YaHei" w:hAnsi="Microsoft YaHei" w:hint="eastAsia"/>
                  <w:b/>
                  <w:bCs/>
                  <w:lang w:eastAsia="zh-CN"/>
                </w:rPr>
                <w:delText>财务</w:delText>
              </w:r>
              <w:r w:rsidRPr="0075785C" w:rsidDel="00803694">
                <w:rPr>
                  <w:rFonts w:ascii="Microsoft YaHei" w:eastAsia="Microsoft YaHei" w:hAnsi="Microsoft YaHei"/>
                  <w:b/>
                  <w:bCs/>
                  <w:lang w:eastAsia="zh-CN"/>
                </w:rPr>
                <w:delText>和行政问题</w:delText>
              </w:r>
              <w:r w:rsidDel="00803694">
                <w:rPr>
                  <w:rFonts w:ascii="SimSun" w:eastAsia="SimSun" w:hAnsi="SimSun" w:cs="SimSun" w:hint="eastAsia"/>
                  <w:b/>
                  <w:bCs/>
                  <w:lang w:eastAsia="zh-CN"/>
                </w:rPr>
                <w:delText>：</w:delText>
              </w:r>
              <w:r w:rsidRPr="004C6FB8" w:rsidDel="00803694">
                <w:rPr>
                  <w:rFonts w:eastAsia="SimSun" w:hint="eastAsia"/>
                  <w:bCs/>
                  <w:lang w:eastAsia="zh-CN"/>
                </w:rPr>
                <w:delText>在</w:delText>
              </w:r>
              <w:r w:rsidDel="00803694">
                <w:rPr>
                  <w:rFonts w:ascii="SimSun" w:eastAsia="SimSun" w:hAnsi="SimSun" w:cs="SimSun" w:hint="eastAsia"/>
                  <w:b/>
                  <w:bCs/>
                  <w:lang w:eastAsia="zh-CN"/>
                </w:rPr>
                <w:delText>《</w:delText>
              </w:r>
              <w:r w:rsidRPr="00452969" w:rsidDel="00803694">
                <w:rPr>
                  <w:rFonts w:eastAsia="SimSun"/>
                  <w:bCs/>
                  <w:lang w:eastAsia="zh-CN"/>
                </w:rPr>
                <w:delText>2024-2027</w:delText>
              </w:r>
              <w:r w:rsidRPr="00452969" w:rsidDel="00803694">
                <w:rPr>
                  <w:rFonts w:eastAsia="SimSun"/>
                  <w:bCs/>
                  <w:lang w:eastAsia="zh-CN"/>
                </w:rPr>
                <w:delText>年战略和运行计划》</w:delText>
              </w:r>
              <w:r w:rsidDel="00803694">
                <w:rPr>
                  <w:rFonts w:eastAsia="SimSun" w:hint="eastAsia"/>
                  <w:bCs/>
                  <w:lang w:eastAsia="zh-CN"/>
                </w:rPr>
                <w:delText>参数范围内</w:delText>
              </w:r>
            </w:del>
          </w:p>
          <w:p w14:paraId="7988A2EE" w14:textId="24C0F79E" w:rsidR="009F6C70" w:rsidRPr="004972D8" w:rsidDel="00803694" w:rsidRDefault="009F6C70" w:rsidP="00675BAA">
            <w:pPr>
              <w:pStyle w:val="WMOBodyText"/>
              <w:spacing w:before="160"/>
              <w:jc w:val="left"/>
              <w:rPr>
                <w:del w:id="12" w:author="Fengqi LI" w:date="2024-04-17T15:39:00Z"/>
                <w:lang w:val="en-US" w:eastAsia="zh-CN"/>
              </w:rPr>
            </w:pPr>
            <w:del w:id="13" w:author="Fengqi LI" w:date="2024-04-17T15:39:00Z">
              <w:r w:rsidRPr="0075785C" w:rsidDel="00803694">
                <w:rPr>
                  <w:rFonts w:ascii="Microsoft YaHei" w:eastAsia="Microsoft YaHei" w:hAnsi="Microsoft YaHei"/>
                  <w:b/>
                  <w:bCs/>
                  <w:lang w:eastAsia="zh-CN"/>
                </w:rPr>
                <w:delText>关键实施者</w:delText>
              </w:r>
              <w:r w:rsidDel="00803694">
                <w:rPr>
                  <w:rFonts w:ascii="SimSun" w:eastAsia="SimSun" w:hAnsi="SimSun" w:cs="SimSun" w:hint="eastAsia"/>
                  <w:b/>
                  <w:bCs/>
                  <w:lang w:eastAsia="zh-CN"/>
                </w:rPr>
                <w:delText>：</w:delText>
              </w:r>
              <w:r w:rsidDel="00803694">
                <w:rPr>
                  <w:lang w:eastAsia="zh-CN"/>
                </w:rPr>
                <w:delText>INFCOM</w:delText>
              </w:r>
            </w:del>
          </w:p>
          <w:p w14:paraId="09DF7B00" w14:textId="30D67F12" w:rsidR="009F6C70" w:rsidRPr="004972D8" w:rsidDel="00803694" w:rsidRDefault="009F6C70" w:rsidP="00675BAA">
            <w:pPr>
              <w:pStyle w:val="WMOBodyText"/>
              <w:spacing w:before="160"/>
              <w:jc w:val="left"/>
              <w:rPr>
                <w:del w:id="14" w:author="Fengqi LI" w:date="2024-04-17T15:39:00Z"/>
                <w:lang w:val="en-US" w:eastAsia="zh-CN"/>
              </w:rPr>
            </w:pPr>
            <w:del w:id="15" w:author="Fengqi LI" w:date="2024-04-17T15:39:00Z">
              <w:r w:rsidRPr="00CE01B0" w:rsidDel="00803694">
                <w:rPr>
                  <w:rFonts w:ascii="Microsoft YaHei" w:eastAsia="Microsoft YaHei" w:hAnsi="Microsoft YaHei" w:hint="eastAsia"/>
                  <w:b/>
                  <w:bCs/>
                  <w:lang w:eastAsia="zh-CN"/>
                </w:rPr>
                <w:delText>时间框架</w:delText>
              </w:r>
              <w:r w:rsidDel="00803694">
                <w:rPr>
                  <w:rFonts w:eastAsia="SimSun" w:hint="eastAsia"/>
                  <w:b/>
                  <w:bCs/>
                  <w:lang w:eastAsia="zh-CN"/>
                </w:rPr>
                <w:delText>：</w:delText>
              </w:r>
              <w:r w:rsidDel="00803694">
                <w:rPr>
                  <w:lang w:eastAsia="zh-CN"/>
                </w:rPr>
                <w:delText>2024–2027</w:delText>
              </w:r>
            </w:del>
          </w:p>
          <w:p w14:paraId="5D7E7043" w14:textId="03143FF5" w:rsidR="009F6C70" w:rsidRPr="00EE75F4" w:rsidDel="00803694" w:rsidRDefault="009F6C70" w:rsidP="00675BAA">
            <w:pPr>
              <w:pStyle w:val="WMOBodyText"/>
              <w:spacing w:before="160"/>
              <w:jc w:val="left"/>
              <w:rPr>
                <w:del w:id="16" w:author="Fengqi LI" w:date="2024-04-17T15:39:00Z"/>
                <w:lang w:eastAsia="zh-CN"/>
              </w:rPr>
            </w:pPr>
            <w:del w:id="17" w:author="Fengqi LI" w:date="2024-04-17T15:39:00Z">
              <w:r w:rsidRPr="00CE01B0" w:rsidDel="00803694">
                <w:rPr>
                  <w:rFonts w:ascii="Microsoft YaHei" w:eastAsia="Microsoft YaHei" w:hAnsi="Microsoft YaHei"/>
                  <w:b/>
                  <w:bCs/>
                  <w:color w:val="000000"/>
                  <w:shd w:val="clear" w:color="auto" w:fill="FFFFFF"/>
                  <w:lang w:eastAsia="zh-CN"/>
                </w:rPr>
                <w:delText>预期行动：</w:delText>
              </w:r>
              <w:r w:rsidDel="00803694">
                <w:rPr>
                  <w:rFonts w:ascii="SimSun" w:eastAsia="SimSun" w:hAnsi="SimSun" w:cs="SimSun" w:hint="eastAsia"/>
                  <w:lang w:eastAsia="zh-CN"/>
                </w:rPr>
                <w:delText>审查拟议的建议草案</w:delText>
              </w:r>
            </w:del>
          </w:p>
        </w:tc>
      </w:tr>
    </w:tbl>
    <w:p w14:paraId="0F561180" w14:textId="31B2A84A" w:rsidR="009F6C70" w:rsidRPr="000423EA" w:rsidDel="00803694" w:rsidRDefault="009F6C70" w:rsidP="00E84722">
      <w:pPr>
        <w:tabs>
          <w:tab w:val="left" w:pos="720"/>
        </w:tabs>
        <w:jc w:val="left"/>
        <w:rPr>
          <w:del w:id="18" w:author="Fengqi LI" w:date="2024-04-17T15:39:00Z"/>
          <w:rFonts w:eastAsia="SimSun"/>
        </w:rPr>
      </w:pPr>
    </w:p>
    <w:p w14:paraId="07B41900" w14:textId="77777777" w:rsidR="00E84722" w:rsidRPr="000423EA" w:rsidRDefault="00E84722" w:rsidP="00E84722">
      <w:pPr>
        <w:tabs>
          <w:tab w:val="left" w:pos="720"/>
        </w:tabs>
        <w:jc w:val="left"/>
        <w:rPr>
          <w:rFonts w:eastAsia="SimSun" w:cs="Verdana"/>
          <w:lang w:eastAsia="zh-TW"/>
        </w:rPr>
      </w:pPr>
      <w:r w:rsidRPr="000423EA">
        <w:rPr>
          <w:rFonts w:eastAsia="SimSun"/>
        </w:rPr>
        <w:br w:type="page"/>
      </w:r>
    </w:p>
    <w:p w14:paraId="232FB78B" w14:textId="77777777" w:rsidR="00E84722" w:rsidRPr="000423EA" w:rsidRDefault="00E84722" w:rsidP="00E84722">
      <w:pPr>
        <w:pStyle w:val="Heading1"/>
        <w:pageBreakBefore/>
        <w:rPr>
          <w:rFonts w:eastAsia="Microsoft YaHei"/>
          <w:lang w:eastAsia="zh-CN"/>
        </w:rPr>
      </w:pPr>
      <w:r w:rsidRPr="000423EA">
        <w:rPr>
          <w:rFonts w:eastAsia="Microsoft YaHei"/>
          <w:lang w:val="zh-CN" w:eastAsia="zh-CN"/>
        </w:rPr>
        <w:lastRenderedPageBreak/>
        <w:t>建议草案</w:t>
      </w:r>
    </w:p>
    <w:p w14:paraId="78A11F37" w14:textId="77777777" w:rsidR="00E84722" w:rsidRPr="000423EA" w:rsidRDefault="00E84722" w:rsidP="00E84722">
      <w:pPr>
        <w:pStyle w:val="Heading2"/>
        <w:rPr>
          <w:rFonts w:eastAsia="Microsoft YaHei"/>
          <w:lang w:eastAsia="zh-CN"/>
        </w:rPr>
      </w:pPr>
      <w:r w:rsidRPr="000423EA">
        <w:rPr>
          <w:rFonts w:eastAsia="Microsoft YaHei"/>
          <w:lang w:val="zh-CN" w:eastAsia="zh-CN"/>
        </w:rPr>
        <w:t>建议草案</w:t>
      </w:r>
      <w:r w:rsidRPr="000423EA">
        <w:rPr>
          <w:rFonts w:eastAsia="Microsoft YaHei"/>
          <w:lang w:val="zh-CN" w:eastAsia="zh-CN"/>
        </w:rPr>
        <w:t>8.3(7)/1 (INFCOM-3)</w:t>
      </w:r>
    </w:p>
    <w:p w14:paraId="58378B5F" w14:textId="59C6983A" w:rsidR="00E84722" w:rsidRPr="000423EA" w:rsidRDefault="00E84722" w:rsidP="00450D6A">
      <w:pPr>
        <w:pStyle w:val="Heading3"/>
        <w:rPr>
          <w:rFonts w:eastAsia="Microsoft YaHei"/>
          <w:lang w:eastAsia="zh-CN"/>
        </w:rPr>
      </w:pPr>
      <w:r w:rsidRPr="000423EA">
        <w:rPr>
          <w:rFonts w:eastAsia="Microsoft YaHei"/>
          <w:lang w:val="zh-CN" w:eastAsia="zh-CN"/>
        </w:rPr>
        <w:t>修订《电码手册》（</w:t>
      </w:r>
      <w:r w:rsidRPr="000423EA">
        <w:rPr>
          <w:rFonts w:eastAsia="Microsoft YaHei"/>
          <w:lang w:val="zh-CN" w:eastAsia="zh-CN"/>
        </w:rPr>
        <w:t>WMO-No. 306</w:t>
      </w:r>
      <w:r w:rsidRPr="000423EA">
        <w:rPr>
          <w:rFonts w:eastAsia="Microsoft YaHei"/>
          <w:lang w:val="zh-CN" w:eastAsia="zh-CN"/>
        </w:rPr>
        <w:t>）</w:t>
      </w:r>
    </w:p>
    <w:p w14:paraId="65EAA83B" w14:textId="77777777" w:rsidR="00E84722" w:rsidRPr="000423EA" w:rsidRDefault="00E84722" w:rsidP="00E84722">
      <w:pPr>
        <w:pStyle w:val="WMOBodyText"/>
        <w:rPr>
          <w:rFonts w:eastAsia="SimSun"/>
          <w:lang w:eastAsia="zh-CN"/>
        </w:rPr>
      </w:pPr>
      <w:r w:rsidRPr="000423EA">
        <w:rPr>
          <w:rFonts w:eastAsia="SimSun"/>
          <w:lang w:val="zh-CN" w:eastAsia="zh-CN"/>
        </w:rPr>
        <w:t>观测、基础设施与信息系统委员会，</w:t>
      </w:r>
    </w:p>
    <w:p w14:paraId="7644CEC6" w14:textId="2E117B3B" w:rsidR="00E84722" w:rsidRPr="000423EA" w:rsidRDefault="00E84722" w:rsidP="00E84722">
      <w:pPr>
        <w:pStyle w:val="WMOBodyText"/>
        <w:rPr>
          <w:rFonts w:eastAsia="SimSun"/>
          <w:lang w:eastAsia="zh-CN"/>
        </w:rPr>
      </w:pPr>
      <w:r w:rsidRPr="000423EA">
        <w:rPr>
          <w:rFonts w:eastAsia="Microsoft YaHei"/>
          <w:b/>
          <w:bCs/>
          <w:lang w:val="zh-CN" w:eastAsia="zh-CN"/>
        </w:rPr>
        <w:t>忆及</w:t>
      </w:r>
      <w:hyperlink r:id="rId12" w:anchor="page=1075&amp;viewer=picture&amp;o=bookmark&amp;n=0&amp;q=" w:history="1">
        <w:r w:rsidR="002974D1" w:rsidRPr="00FC083D">
          <w:rPr>
            <w:rStyle w:val="Hyperlink"/>
            <w:rFonts w:ascii="Microsoft YaHei" w:eastAsia="SimSun" w:hAnsi="Microsoft YaHei" w:cs="Microsoft YaHei" w:hint="eastAsia"/>
            <w:lang w:eastAsia="zh-CN"/>
          </w:rPr>
          <w:t>决议</w:t>
        </w:r>
        <w:r w:rsidR="002974D1">
          <w:rPr>
            <w:rStyle w:val="Hyperlink"/>
            <w:lang w:eastAsia="zh-CN"/>
          </w:rPr>
          <w:t>3</w:t>
        </w:r>
        <w:r w:rsidR="002974D1" w:rsidRPr="001E04C0">
          <w:rPr>
            <w:rStyle w:val="Hyperlink"/>
            <w:lang w:eastAsia="zh-CN"/>
          </w:rPr>
          <w:t>4 (EC-76)</w:t>
        </w:r>
      </w:hyperlink>
      <w:r w:rsidR="002974D1">
        <w:rPr>
          <w:rStyle w:val="Hyperlink"/>
          <w:lang w:eastAsia="zh-CN"/>
        </w:rPr>
        <w:t xml:space="preserve"> </w:t>
      </w:r>
      <w:r w:rsidRPr="000423EA">
        <w:rPr>
          <w:rFonts w:eastAsia="SimSun"/>
          <w:lang w:val="zh-CN" w:eastAsia="zh-CN"/>
        </w:rPr>
        <w:t>-</w:t>
      </w:r>
      <w:r w:rsidR="002974D1">
        <w:rPr>
          <w:rFonts w:eastAsia="SimSun"/>
          <w:lang w:val="zh-CN" w:eastAsia="zh-CN"/>
        </w:rPr>
        <w:t xml:space="preserve"> </w:t>
      </w:r>
      <w:r w:rsidRPr="000423EA">
        <w:rPr>
          <w:rFonts w:eastAsia="SimSun"/>
          <w:lang w:val="zh-CN" w:eastAsia="zh-CN"/>
        </w:rPr>
        <w:t>更新</w:t>
      </w:r>
      <w:r w:rsidRPr="000423EA">
        <w:rPr>
          <w:rFonts w:eastAsia="SimSun"/>
          <w:lang w:val="zh-CN" w:eastAsia="zh-CN"/>
        </w:rPr>
        <w:t>WMO</w:t>
      </w:r>
      <w:r w:rsidRPr="000423EA">
        <w:rPr>
          <w:rFonts w:eastAsia="SimSun"/>
          <w:lang w:val="zh-CN" w:eastAsia="zh-CN"/>
        </w:rPr>
        <w:t>信息系统</w:t>
      </w:r>
      <w:r w:rsidRPr="000423EA">
        <w:rPr>
          <w:rFonts w:eastAsia="SimSun"/>
          <w:lang w:val="zh-CN" w:eastAsia="zh-CN"/>
        </w:rPr>
        <w:t>2.0</w:t>
      </w:r>
      <w:r w:rsidRPr="000423EA">
        <w:rPr>
          <w:rFonts w:eastAsia="SimSun"/>
          <w:lang w:val="zh-CN" w:eastAsia="zh-CN"/>
        </w:rPr>
        <w:t>的实施计划，</w:t>
      </w:r>
    </w:p>
    <w:p w14:paraId="48BD7EFC" w14:textId="77777777" w:rsidR="00875E95" w:rsidRPr="000423EA" w:rsidRDefault="00875E95" w:rsidP="00875E95">
      <w:pPr>
        <w:pStyle w:val="WMOBodyText"/>
        <w:rPr>
          <w:rFonts w:eastAsia="Microsoft YaHei"/>
          <w:lang w:eastAsia="zh-CN"/>
        </w:rPr>
      </w:pPr>
      <w:r w:rsidRPr="000423EA">
        <w:rPr>
          <w:rFonts w:eastAsia="Microsoft YaHei"/>
          <w:b/>
          <w:bCs/>
          <w:lang w:val="zh-CN" w:eastAsia="zh-CN"/>
        </w:rPr>
        <w:t>注意到</w:t>
      </w:r>
    </w:p>
    <w:p w14:paraId="28BD6988" w14:textId="7D180114" w:rsidR="000F0C82" w:rsidRPr="000423EA" w:rsidRDefault="00803694" w:rsidP="00803694">
      <w:pPr>
        <w:pStyle w:val="WMOBodyText"/>
        <w:ind w:left="567" w:hanging="567"/>
        <w:rPr>
          <w:rFonts w:eastAsia="SimSun"/>
          <w:lang w:eastAsia="zh-CN"/>
        </w:rPr>
      </w:pPr>
      <w:r w:rsidRPr="000423EA">
        <w:rPr>
          <w:rFonts w:eastAsia="SimSun"/>
          <w:lang w:eastAsia="zh-CN"/>
        </w:rPr>
        <w:t>(1)</w:t>
      </w:r>
      <w:r w:rsidRPr="000423EA">
        <w:rPr>
          <w:rFonts w:eastAsia="SimSun"/>
          <w:lang w:eastAsia="zh-CN"/>
        </w:rPr>
        <w:tab/>
      </w:r>
      <w:r w:rsidR="00CD2B91" w:rsidRPr="000423EA">
        <w:rPr>
          <w:rFonts w:eastAsia="SimSun"/>
          <w:lang w:val="zh-CN" w:eastAsia="zh-CN"/>
        </w:rPr>
        <w:t>从全球电信系统</w:t>
      </w:r>
      <w:r w:rsidR="00CD2B91" w:rsidRPr="000423EA">
        <w:rPr>
          <w:rFonts w:eastAsia="SimSun"/>
          <w:lang w:val="zh-CN" w:eastAsia="zh-CN"/>
        </w:rPr>
        <w:t>(GTS)</w:t>
      </w:r>
      <w:r w:rsidR="00CD2B91" w:rsidRPr="000423EA">
        <w:rPr>
          <w:rFonts w:eastAsia="SimSun"/>
          <w:lang w:val="zh-CN" w:eastAsia="zh-CN"/>
        </w:rPr>
        <w:t>向</w:t>
      </w:r>
      <w:r w:rsidR="00CD2B91" w:rsidRPr="000423EA">
        <w:rPr>
          <w:rFonts w:eastAsia="SimSun"/>
          <w:lang w:val="zh-CN" w:eastAsia="zh-CN"/>
        </w:rPr>
        <w:t>WIS 2.0</w:t>
      </w:r>
      <w:r w:rsidR="00CD2B91" w:rsidRPr="000423EA">
        <w:rPr>
          <w:rFonts w:eastAsia="SimSun"/>
          <w:lang w:val="zh-CN" w:eastAsia="zh-CN"/>
        </w:rPr>
        <w:t>迁移的计划，该计划正在加速</w:t>
      </w:r>
      <w:r w:rsidR="00CD2B91" w:rsidRPr="000423EA">
        <w:rPr>
          <w:rFonts w:eastAsia="SimSun"/>
          <w:lang w:val="zh-CN" w:eastAsia="zh-CN"/>
        </w:rPr>
        <w:t>BUFR</w:t>
      </w:r>
      <w:r w:rsidR="00CD2B91" w:rsidRPr="000423EA">
        <w:rPr>
          <w:rFonts w:eastAsia="SimSun"/>
          <w:lang w:val="zh-CN" w:eastAsia="zh-CN"/>
        </w:rPr>
        <w:t>的实施，</w:t>
      </w:r>
    </w:p>
    <w:p w14:paraId="05865409" w14:textId="4D958B90" w:rsidR="00875E95" w:rsidRPr="000423EA" w:rsidRDefault="00803694" w:rsidP="00803694">
      <w:pPr>
        <w:pStyle w:val="WMOBodyText"/>
        <w:ind w:left="567" w:hanging="567"/>
        <w:rPr>
          <w:rFonts w:eastAsia="SimSun"/>
          <w:lang w:eastAsia="zh-CN"/>
        </w:rPr>
      </w:pPr>
      <w:r w:rsidRPr="000423EA">
        <w:rPr>
          <w:rFonts w:eastAsia="SimSun"/>
          <w:lang w:eastAsia="zh-CN"/>
        </w:rPr>
        <w:t>(2)</w:t>
      </w:r>
      <w:r w:rsidRPr="000423EA">
        <w:rPr>
          <w:rFonts w:eastAsia="SimSun"/>
          <w:lang w:eastAsia="zh-CN"/>
        </w:rPr>
        <w:tab/>
      </w:r>
      <w:r w:rsidR="00432521" w:rsidRPr="000423EA">
        <w:rPr>
          <w:rFonts w:eastAsia="SimSun"/>
          <w:lang w:val="zh-CN" w:eastAsia="zh-CN"/>
        </w:rPr>
        <w:t>在业务数据交换中，会员对</w:t>
      </w:r>
      <w:r w:rsidR="00432521" w:rsidRPr="000423EA">
        <w:rPr>
          <w:rFonts w:eastAsia="SimSun"/>
          <w:lang w:val="zh-CN" w:eastAsia="zh-CN"/>
        </w:rPr>
        <w:t>CREX</w:t>
      </w:r>
      <w:r w:rsidR="00432521" w:rsidRPr="000423EA">
        <w:rPr>
          <w:rFonts w:eastAsia="SimSun"/>
          <w:lang w:val="zh-CN" w:eastAsia="zh-CN"/>
        </w:rPr>
        <w:t>格式的利用非常有限，</w:t>
      </w:r>
    </w:p>
    <w:p w14:paraId="0D5297A4" w14:textId="0F47B91F" w:rsidR="00875E95" w:rsidRPr="000423EA" w:rsidRDefault="00803694" w:rsidP="00803694">
      <w:pPr>
        <w:pStyle w:val="WMOBodyText"/>
        <w:ind w:left="567" w:hanging="567"/>
        <w:rPr>
          <w:rFonts w:eastAsia="SimSun"/>
          <w:lang w:eastAsia="zh-CN"/>
        </w:rPr>
      </w:pPr>
      <w:r w:rsidRPr="000423EA">
        <w:rPr>
          <w:rFonts w:eastAsia="SimSun"/>
          <w:lang w:eastAsia="zh-CN"/>
        </w:rPr>
        <w:t>(3)</w:t>
      </w:r>
      <w:r w:rsidRPr="000423EA">
        <w:rPr>
          <w:rFonts w:eastAsia="SimSun"/>
          <w:lang w:eastAsia="zh-CN"/>
        </w:rPr>
        <w:tab/>
      </w:r>
      <w:r w:rsidR="00432521" w:rsidRPr="000423EA">
        <w:rPr>
          <w:rFonts w:eastAsia="SimSun"/>
          <w:lang w:val="zh-CN" w:eastAsia="zh-CN"/>
        </w:rPr>
        <w:t>由于没有会员提出要求，新的</w:t>
      </w:r>
      <w:r w:rsidR="00432521" w:rsidRPr="000423EA">
        <w:rPr>
          <w:rFonts w:eastAsia="SimSun"/>
          <w:lang w:val="zh-CN" w:eastAsia="zh-CN"/>
        </w:rPr>
        <w:t>CREX</w:t>
      </w:r>
      <w:r w:rsidR="00432521" w:rsidRPr="000423EA">
        <w:rPr>
          <w:rFonts w:eastAsia="SimSun"/>
          <w:lang w:val="zh-CN" w:eastAsia="zh-CN"/>
        </w:rPr>
        <w:t>代码的开发已停止多年，</w:t>
      </w:r>
    </w:p>
    <w:p w14:paraId="34903529" w14:textId="49397C29" w:rsidR="00307816" w:rsidRPr="000423EA" w:rsidRDefault="00307816" w:rsidP="00E84722">
      <w:pPr>
        <w:pStyle w:val="WMOBodyText"/>
        <w:rPr>
          <w:rFonts w:eastAsia="SimSun"/>
          <w:color w:val="000000"/>
          <w:shd w:val="clear" w:color="auto" w:fill="FFFFFF"/>
          <w:lang w:eastAsia="zh-CN"/>
        </w:rPr>
      </w:pPr>
      <w:r w:rsidRPr="000423EA">
        <w:rPr>
          <w:rFonts w:eastAsia="Microsoft YaHei"/>
          <w:b/>
          <w:bCs/>
          <w:lang w:val="zh-CN" w:eastAsia="zh-CN"/>
        </w:rPr>
        <w:t>考虑到</w:t>
      </w:r>
      <w:r w:rsidRPr="000423EA">
        <w:rPr>
          <w:rFonts w:eastAsia="SimSun"/>
          <w:lang w:val="zh-CN" w:eastAsia="zh-CN"/>
        </w:rPr>
        <w:t>了</w:t>
      </w:r>
      <w:hyperlink r:id="rId13" w:history="1">
        <w:r w:rsidRPr="001C4804">
          <w:rPr>
            <w:rStyle w:val="Hyperlink"/>
            <w:rFonts w:eastAsia="SimSun"/>
            <w:lang w:val="zh-CN" w:eastAsia="zh-CN"/>
          </w:rPr>
          <w:t>届会工作总摘要</w:t>
        </w:r>
      </w:hyperlink>
      <w:r w:rsidRPr="000423EA">
        <w:rPr>
          <w:rFonts w:eastAsia="SimSun"/>
          <w:lang w:val="zh-CN" w:eastAsia="zh-CN"/>
        </w:rPr>
        <w:t>(Cg-</w:t>
      </w:r>
      <w:r w:rsidR="001C4804">
        <w:rPr>
          <w:rFonts w:eastAsia="SimSun" w:hint="eastAsia"/>
          <w:lang w:val="zh-CN" w:eastAsia="zh-CN"/>
        </w:rPr>
        <w:t>14</w:t>
      </w:r>
      <w:r w:rsidRPr="000423EA">
        <w:rPr>
          <w:rFonts w:eastAsia="SimSun"/>
          <w:lang w:val="zh-CN" w:eastAsia="zh-CN"/>
        </w:rPr>
        <w:t>)</w:t>
      </w:r>
      <w:r w:rsidRPr="000423EA">
        <w:rPr>
          <w:rFonts w:eastAsia="SimSun"/>
          <w:lang w:val="zh-CN" w:eastAsia="zh-CN"/>
        </w:rPr>
        <w:t>，其中指出使用</w:t>
      </w:r>
      <w:r w:rsidRPr="000423EA">
        <w:rPr>
          <w:rFonts w:eastAsia="SimSun"/>
          <w:lang w:val="zh-CN" w:eastAsia="zh-CN"/>
        </w:rPr>
        <w:t>CREX</w:t>
      </w:r>
      <w:r w:rsidRPr="000423EA">
        <w:rPr>
          <w:rFonts w:eastAsia="SimSun"/>
          <w:lang w:val="zh-CN" w:eastAsia="zh-CN"/>
        </w:rPr>
        <w:t>是向</w:t>
      </w:r>
      <w:r w:rsidRPr="000423EA">
        <w:rPr>
          <w:rFonts w:eastAsia="SimSun"/>
          <w:lang w:val="zh-CN" w:eastAsia="zh-CN"/>
        </w:rPr>
        <w:t>BUFR</w:t>
      </w:r>
      <w:r w:rsidRPr="000423EA">
        <w:rPr>
          <w:rFonts w:eastAsia="SimSun"/>
          <w:lang w:val="zh-CN" w:eastAsia="zh-CN"/>
        </w:rPr>
        <w:t>迁移的临时步骤，</w:t>
      </w:r>
    </w:p>
    <w:p w14:paraId="1B5443C8" w14:textId="2AAAEDB8" w:rsidR="00E84722" w:rsidRPr="000423EA" w:rsidRDefault="00E84722" w:rsidP="00E84722">
      <w:pPr>
        <w:pStyle w:val="WMOBodyText"/>
        <w:rPr>
          <w:rFonts w:eastAsia="SimSun"/>
          <w:lang w:eastAsia="zh-CN"/>
        </w:rPr>
      </w:pPr>
      <w:r w:rsidRPr="000423EA">
        <w:rPr>
          <w:rFonts w:eastAsia="Microsoft YaHei"/>
          <w:b/>
          <w:bCs/>
          <w:lang w:val="zh-CN" w:eastAsia="zh-CN"/>
        </w:rPr>
        <w:t>建议</w:t>
      </w:r>
      <w:r w:rsidRPr="000423EA">
        <w:rPr>
          <w:rFonts w:eastAsia="SimSun"/>
          <w:lang w:val="zh-CN" w:eastAsia="zh-CN"/>
        </w:rPr>
        <w:t>执行理事会通过对《</w:t>
      </w:r>
      <w:hyperlink r:id="rId14" w:history="1">
        <w:r w:rsidRPr="00E95027">
          <w:rPr>
            <w:rStyle w:val="Hyperlink"/>
            <w:rFonts w:eastAsia="SimSun"/>
            <w:lang w:val="zh-CN" w:eastAsia="zh-CN"/>
          </w:rPr>
          <w:t>电码手册</w:t>
        </w:r>
      </w:hyperlink>
      <w:r w:rsidRPr="000423EA">
        <w:rPr>
          <w:rFonts w:eastAsia="SimSun"/>
          <w:lang w:val="zh-CN" w:eastAsia="zh-CN"/>
        </w:rPr>
        <w:t>》</w:t>
      </w:r>
      <w:r w:rsidRPr="000423EA">
        <w:rPr>
          <w:rFonts w:eastAsia="SimSun"/>
          <w:lang w:val="zh-CN" w:eastAsia="zh-CN"/>
        </w:rPr>
        <w:t>(WMO-No. 306)</w:t>
      </w:r>
      <w:r w:rsidRPr="000423EA">
        <w:rPr>
          <w:rFonts w:eastAsia="SimSun"/>
          <w:lang w:val="zh-CN" w:eastAsia="zh-CN"/>
        </w:rPr>
        <w:t>的修订，详见本建议</w:t>
      </w:r>
      <w:hyperlink w:anchor="_建议草案8.3(7)/1_(INFCOM-3)的附件" w:history="1">
        <w:r w:rsidRPr="00E95027">
          <w:rPr>
            <w:rStyle w:val="Hyperlink"/>
            <w:rFonts w:eastAsia="SimSun"/>
            <w:lang w:val="zh-CN" w:eastAsia="zh-CN"/>
          </w:rPr>
          <w:t>附件</w:t>
        </w:r>
      </w:hyperlink>
      <w:r w:rsidRPr="000423EA">
        <w:rPr>
          <w:rFonts w:eastAsia="SimSun"/>
          <w:lang w:val="zh-CN" w:eastAsia="zh-CN"/>
        </w:rPr>
        <w:t>中提供的决议草案。</w:t>
      </w:r>
    </w:p>
    <w:p w14:paraId="0AB919FD" w14:textId="77777777" w:rsidR="00E84722" w:rsidRPr="000423EA" w:rsidRDefault="00E84722" w:rsidP="00E84722">
      <w:pPr>
        <w:pStyle w:val="WMOBodyText"/>
        <w:jc w:val="center"/>
        <w:rPr>
          <w:rFonts w:eastAsia="SimSun"/>
          <w:lang w:eastAsia="zh-CN"/>
        </w:rPr>
      </w:pPr>
      <w:r w:rsidRPr="000423EA">
        <w:rPr>
          <w:rFonts w:eastAsia="SimSun"/>
          <w:lang w:val="zh-CN" w:eastAsia="zh-CN"/>
        </w:rPr>
        <w:t>__________</w:t>
      </w:r>
    </w:p>
    <w:p w14:paraId="7A26B993" w14:textId="77777777" w:rsidR="00E84722" w:rsidRPr="000423EA" w:rsidRDefault="00E84722" w:rsidP="00E84722">
      <w:pPr>
        <w:pStyle w:val="Heading2"/>
        <w:rPr>
          <w:rFonts w:eastAsia="Microsoft YaHei"/>
          <w:lang w:eastAsia="zh-CN"/>
        </w:rPr>
      </w:pPr>
      <w:bookmarkStart w:id="19" w:name="_Annex_to_draft"/>
      <w:bookmarkStart w:id="20" w:name="_建议草案8.3(7)/1_(INFCOM-3)的附件"/>
      <w:bookmarkEnd w:id="19"/>
      <w:bookmarkEnd w:id="20"/>
      <w:r w:rsidRPr="000423EA">
        <w:rPr>
          <w:rFonts w:eastAsia="Microsoft YaHei"/>
          <w:lang w:val="zh-CN" w:eastAsia="zh-CN"/>
        </w:rPr>
        <w:t>建议草案</w:t>
      </w:r>
      <w:r w:rsidRPr="000423EA">
        <w:rPr>
          <w:rFonts w:eastAsia="Microsoft YaHei"/>
          <w:lang w:val="zh-CN" w:eastAsia="zh-CN"/>
        </w:rPr>
        <w:t>8.3(7)/1 (INFCOM-3)</w:t>
      </w:r>
      <w:r w:rsidRPr="000423EA">
        <w:rPr>
          <w:rFonts w:eastAsia="Microsoft YaHei"/>
          <w:lang w:val="zh-CN" w:eastAsia="zh-CN"/>
        </w:rPr>
        <w:t>的附件</w:t>
      </w:r>
    </w:p>
    <w:p w14:paraId="3AAA4539" w14:textId="77777777" w:rsidR="00E84722" w:rsidRPr="000423EA" w:rsidRDefault="00E84722" w:rsidP="00E84722">
      <w:pPr>
        <w:pStyle w:val="WMOBodyText"/>
        <w:jc w:val="center"/>
        <w:rPr>
          <w:rFonts w:eastAsia="Microsoft YaHei"/>
          <w:b/>
          <w:bCs/>
          <w:lang w:eastAsia="zh-CN"/>
        </w:rPr>
      </w:pPr>
      <w:r w:rsidRPr="000423EA">
        <w:rPr>
          <w:rFonts w:eastAsia="Microsoft YaHei"/>
          <w:b/>
          <w:bCs/>
          <w:lang w:val="zh-CN" w:eastAsia="zh-CN"/>
        </w:rPr>
        <w:t>决议草案</w:t>
      </w:r>
      <w:r w:rsidRPr="000423EA">
        <w:rPr>
          <w:rFonts w:eastAsia="Microsoft YaHei"/>
          <w:b/>
          <w:bCs/>
          <w:lang w:val="zh-CN" w:eastAsia="zh-CN"/>
        </w:rPr>
        <w:t>##/1 (EC-##)</w:t>
      </w:r>
    </w:p>
    <w:p w14:paraId="312E6942" w14:textId="77777777" w:rsidR="00E84722" w:rsidRPr="000423EA" w:rsidRDefault="00E84722" w:rsidP="00E84722">
      <w:pPr>
        <w:pStyle w:val="WMOBodyText"/>
        <w:rPr>
          <w:rFonts w:eastAsia="SimSun"/>
          <w:lang w:eastAsia="zh-CN"/>
        </w:rPr>
      </w:pPr>
      <w:r w:rsidRPr="000423EA">
        <w:rPr>
          <w:rFonts w:eastAsia="SimSun"/>
          <w:lang w:val="zh-CN" w:eastAsia="zh-CN"/>
        </w:rPr>
        <w:t>执行理事会，</w:t>
      </w:r>
    </w:p>
    <w:p w14:paraId="5C88E2BD" w14:textId="6834F73E" w:rsidR="00715217" w:rsidRPr="000423EA" w:rsidRDefault="00715217" w:rsidP="00E84722">
      <w:pPr>
        <w:pStyle w:val="WMOBodyText"/>
        <w:rPr>
          <w:rStyle w:val="normaltextrun"/>
          <w:rFonts w:eastAsia="SimSun"/>
          <w:lang w:eastAsia="zh-CN"/>
        </w:rPr>
      </w:pPr>
      <w:r w:rsidRPr="00B6139C">
        <w:rPr>
          <w:rFonts w:eastAsia="Microsoft YaHei"/>
          <w:b/>
          <w:bCs/>
          <w:lang w:val="zh-CN" w:eastAsia="zh-CN"/>
        </w:rPr>
        <w:t>忆及</w:t>
      </w:r>
      <w:hyperlink r:id="rId15" w:anchor="page=1075&amp;viewer=picture&amp;o=bookmark&amp;n=0&amp;q=" w:history="1">
        <w:r w:rsidR="00E95027" w:rsidRPr="00FC083D">
          <w:rPr>
            <w:rStyle w:val="Hyperlink"/>
            <w:rFonts w:ascii="Microsoft YaHei" w:eastAsia="SimSun" w:hAnsi="Microsoft YaHei" w:cs="Microsoft YaHei" w:hint="eastAsia"/>
            <w:lang w:eastAsia="zh-CN"/>
          </w:rPr>
          <w:t>决议</w:t>
        </w:r>
        <w:r w:rsidR="00E95027">
          <w:rPr>
            <w:rStyle w:val="Hyperlink"/>
            <w:lang w:eastAsia="zh-CN"/>
          </w:rPr>
          <w:t>3</w:t>
        </w:r>
        <w:r w:rsidR="00E95027" w:rsidRPr="001E04C0">
          <w:rPr>
            <w:rStyle w:val="Hyperlink"/>
            <w:lang w:eastAsia="zh-CN"/>
          </w:rPr>
          <w:t>4 (EC-76)</w:t>
        </w:r>
      </w:hyperlink>
      <w:r w:rsidR="00E95027">
        <w:rPr>
          <w:rStyle w:val="Hyperlink"/>
          <w:lang w:eastAsia="zh-CN"/>
        </w:rPr>
        <w:t xml:space="preserve"> </w:t>
      </w:r>
      <w:r w:rsidR="00E95027" w:rsidRPr="000423EA">
        <w:rPr>
          <w:rFonts w:eastAsia="SimSun"/>
          <w:lang w:val="zh-CN" w:eastAsia="zh-CN"/>
        </w:rPr>
        <w:t>-</w:t>
      </w:r>
      <w:r w:rsidR="00E95027">
        <w:rPr>
          <w:rFonts w:eastAsia="SimSun"/>
          <w:lang w:val="zh-CN" w:eastAsia="zh-CN"/>
        </w:rPr>
        <w:t xml:space="preserve"> </w:t>
      </w:r>
      <w:r w:rsidRPr="000423EA">
        <w:rPr>
          <w:rFonts w:eastAsia="SimSun"/>
          <w:lang w:val="zh-CN" w:eastAsia="zh-CN"/>
        </w:rPr>
        <w:t>更新</w:t>
      </w:r>
      <w:r w:rsidRPr="000423EA">
        <w:rPr>
          <w:rFonts w:eastAsia="SimSun"/>
          <w:lang w:val="zh-CN" w:eastAsia="zh-CN"/>
        </w:rPr>
        <w:t>WMO</w:t>
      </w:r>
      <w:r w:rsidRPr="000423EA">
        <w:rPr>
          <w:rFonts w:eastAsia="SimSun"/>
          <w:lang w:val="zh-CN" w:eastAsia="zh-CN"/>
        </w:rPr>
        <w:t>信息系统</w:t>
      </w:r>
      <w:r w:rsidRPr="000423EA">
        <w:rPr>
          <w:rFonts w:eastAsia="SimSun"/>
          <w:lang w:val="zh-CN" w:eastAsia="zh-CN"/>
        </w:rPr>
        <w:t>2.0</w:t>
      </w:r>
      <w:r w:rsidRPr="000423EA">
        <w:rPr>
          <w:rFonts w:eastAsia="SimSun"/>
          <w:lang w:val="zh-CN" w:eastAsia="zh-CN"/>
        </w:rPr>
        <w:t>的实施计划，</w:t>
      </w:r>
    </w:p>
    <w:p w14:paraId="0A6F5DBB" w14:textId="12273459" w:rsidR="00654AD4" w:rsidRPr="000423EA" w:rsidRDefault="00903778" w:rsidP="00E84722">
      <w:pPr>
        <w:pStyle w:val="WMOBodyText"/>
        <w:rPr>
          <w:rStyle w:val="eop"/>
          <w:rFonts w:eastAsia="SimSun"/>
          <w:color w:val="000000"/>
          <w:shd w:val="clear" w:color="auto" w:fill="FFFFFF"/>
          <w:lang w:eastAsia="zh-CN"/>
        </w:rPr>
      </w:pPr>
      <w:r w:rsidRPr="00B6139C">
        <w:rPr>
          <w:rFonts w:eastAsia="Microsoft YaHei"/>
          <w:b/>
          <w:bCs/>
          <w:lang w:val="zh-CN" w:eastAsia="zh-CN"/>
        </w:rPr>
        <w:t>考虑到</w:t>
      </w:r>
      <w:r w:rsidRPr="000423EA">
        <w:rPr>
          <w:rFonts w:eastAsia="SimSun"/>
          <w:lang w:val="zh-CN" w:eastAsia="zh-CN"/>
        </w:rPr>
        <w:t>了</w:t>
      </w:r>
      <w:hyperlink r:id="rId16" w:history="1">
        <w:r w:rsidR="00E95027" w:rsidRPr="001C4804">
          <w:rPr>
            <w:rStyle w:val="Hyperlink"/>
            <w:rFonts w:eastAsia="SimSun"/>
            <w:lang w:val="zh-CN" w:eastAsia="zh-CN"/>
          </w:rPr>
          <w:t>届会工作总摘要</w:t>
        </w:r>
      </w:hyperlink>
      <w:r w:rsidR="00E95027" w:rsidRPr="000423EA">
        <w:rPr>
          <w:rFonts w:eastAsia="SimSun"/>
          <w:lang w:val="zh-CN" w:eastAsia="zh-CN"/>
        </w:rPr>
        <w:t>(Cg-</w:t>
      </w:r>
      <w:r w:rsidR="00E95027">
        <w:rPr>
          <w:rFonts w:eastAsia="SimSun" w:hint="eastAsia"/>
          <w:lang w:val="zh-CN" w:eastAsia="zh-CN"/>
        </w:rPr>
        <w:t>14</w:t>
      </w:r>
      <w:r w:rsidR="00E95027" w:rsidRPr="000423EA">
        <w:rPr>
          <w:rFonts w:eastAsia="SimSun"/>
          <w:lang w:val="zh-CN" w:eastAsia="zh-CN"/>
        </w:rPr>
        <w:t>)</w:t>
      </w:r>
      <w:r w:rsidRPr="000423EA">
        <w:rPr>
          <w:rFonts w:eastAsia="SimSun"/>
          <w:lang w:val="zh-CN" w:eastAsia="zh-CN"/>
        </w:rPr>
        <w:t>，其中指出使用</w:t>
      </w:r>
      <w:r w:rsidRPr="000423EA">
        <w:rPr>
          <w:rFonts w:eastAsia="SimSun"/>
          <w:lang w:val="zh-CN" w:eastAsia="zh-CN"/>
        </w:rPr>
        <w:t>CREX</w:t>
      </w:r>
      <w:r w:rsidRPr="000423EA">
        <w:rPr>
          <w:rFonts w:eastAsia="SimSun"/>
          <w:lang w:val="zh-CN" w:eastAsia="zh-CN"/>
        </w:rPr>
        <w:t>是向</w:t>
      </w:r>
      <w:r w:rsidRPr="000423EA">
        <w:rPr>
          <w:rFonts w:eastAsia="SimSun"/>
          <w:lang w:val="zh-CN" w:eastAsia="zh-CN"/>
        </w:rPr>
        <w:t>BUFR</w:t>
      </w:r>
      <w:r w:rsidRPr="000423EA">
        <w:rPr>
          <w:rFonts w:eastAsia="SimSun"/>
          <w:lang w:val="zh-CN" w:eastAsia="zh-CN"/>
        </w:rPr>
        <w:t>迁移的临时步骤，</w:t>
      </w:r>
    </w:p>
    <w:p w14:paraId="6D6B8614" w14:textId="77777777" w:rsidR="00903778" w:rsidRPr="000423EA" w:rsidRDefault="00903778" w:rsidP="00E84722">
      <w:pPr>
        <w:pStyle w:val="WMOBodyText"/>
        <w:rPr>
          <w:rFonts w:eastAsia="SimSun"/>
          <w:lang w:eastAsia="zh-CN"/>
        </w:rPr>
      </w:pPr>
      <w:r w:rsidRPr="00B6139C">
        <w:rPr>
          <w:rFonts w:eastAsia="Microsoft YaHei"/>
          <w:b/>
          <w:bCs/>
          <w:lang w:val="zh-CN" w:eastAsia="zh-CN"/>
        </w:rPr>
        <w:t>审查了</w:t>
      </w:r>
      <w:r w:rsidRPr="000423EA">
        <w:rPr>
          <w:rFonts w:eastAsia="SimSun"/>
          <w:lang w:val="zh-CN" w:eastAsia="zh-CN"/>
        </w:rPr>
        <w:t>建议</w:t>
      </w:r>
      <w:r w:rsidRPr="000423EA">
        <w:rPr>
          <w:rFonts w:eastAsia="SimSun"/>
          <w:lang w:val="zh-CN" w:eastAsia="zh-CN"/>
        </w:rPr>
        <w:t>8.3(7)/1 (INFCOM-3)</w:t>
      </w:r>
      <w:r w:rsidRPr="000423EA">
        <w:rPr>
          <w:rFonts w:eastAsia="SimSun"/>
          <w:lang w:val="zh-CN" w:eastAsia="zh-CN"/>
        </w:rPr>
        <w:t>，</w:t>
      </w:r>
    </w:p>
    <w:p w14:paraId="5103A17B" w14:textId="77777777" w:rsidR="00E84722" w:rsidRPr="000423EA" w:rsidRDefault="00E84722" w:rsidP="00E84722">
      <w:pPr>
        <w:pStyle w:val="WMOBodyText"/>
        <w:rPr>
          <w:rFonts w:eastAsia="SimSun"/>
          <w:lang w:eastAsia="zh-CN"/>
        </w:rPr>
      </w:pPr>
      <w:r w:rsidRPr="00B6139C">
        <w:rPr>
          <w:rFonts w:eastAsia="Microsoft YaHei"/>
          <w:b/>
          <w:bCs/>
          <w:lang w:val="zh-CN" w:eastAsia="zh-CN"/>
        </w:rPr>
        <w:t>同意</w:t>
      </w:r>
      <w:r w:rsidRPr="000423EA">
        <w:rPr>
          <w:rFonts w:eastAsia="SimSun"/>
          <w:lang w:val="zh-CN" w:eastAsia="zh-CN"/>
        </w:rPr>
        <w:t>建议</w:t>
      </w:r>
      <w:r w:rsidRPr="000423EA">
        <w:rPr>
          <w:rFonts w:eastAsia="SimSun"/>
          <w:lang w:val="zh-CN" w:eastAsia="zh-CN"/>
        </w:rPr>
        <w:t>8.3(7)/1 (INFCOM-3)</w:t>
      </w:r>
      <w:r w:rsidRPr="000423EA">
        <w:rPr>
          <w:rFonts w:eastAsia="SimSun"/>
          <w:lang w:val="zh-CN" w:eastAsia="zh-CN"/>
        </w:rPr>
        <w:t>，</w:t>
      </w:r>
    </w:p>
    <w:p w14:paraId="1356BB09" w14:textId="77BDF191" w:rsidR="00827949" w:rsidRPr="000423EA" w:rsidRDefault="00E84722" w:rsidP="00E84722">
      <w:pPr>
        <w:pStyle w:val="WMOBodyText"/>
        <w:rPr>
          <w:rFonts w:eastAsia="SimSun"/>
          <w:lang w:eastAsia="zh-CN"/>
        </w:rPr>
      </w:pPr>
      <w:r w:rsidRPr="00B6139C">
        <w:rPr>
          <w:rFonts w:eastAsia="Microsoft YaHei"/>
          <w:b/>
          <w:bCs/>
          <w:lang w:val="zh-CN" w:eastAsia="zh-CN"/>
        </w:rPr>
        <w:t>决定：</w:t>
      </w:r>
    </w:p>
    <w:p w14:paraId="01520976" w14:textId="4E9A44A1" w:rsidR="00E84722" w:rsidRPr="000423EA" w:rsidRDefault="00803694" w:rsidP="00803694">
      <w:pPr>
        <w:pStyle w:val="WMOBodyText"/>
        <w:ind w:left="567" w:hanging="567"/>
        <w:rPr>
          <w:rFonts w:eastAsia="SimSun"/>
          <w:lang w:eastAsia="zh-CN"/>
        </w:rPr>
      </w:pPr>
      <w:r w:rsidRPr="000423EA">
        <w:rPr>
          <w:rFonts w:eastAsia="SimSun"/>
          <w:lang w:eastAsia="zh-CN"/>
        </w:rPr>
        <w:t>(1)</w:t>
      </w:r>
      <w:r w:rsidRPr="000423EA">
        <w:rPr>
          <w:rFonts w:eastAsia="SimSun"/>
          <w:lang w:eastAsia="zh-CN"/>
        </w:rPr>
        <w:tab/>
      </w:r>
      <w:r w:rsidR="00670C1C" w:rsidRPr="000423EA">
        <w:rPr>
          <w:rFonts w:eastAsia="SimSun"/>
          <w:lang w:val="zh-CN" w:eastAsia="zh-CN"/>
        </w:rPr>
        <w:t>通过对《</w:t>
      </w:r>
      <w:hyperlink r:id="rId17" w:history="1">
        <w:r w:rsidR="00E95027" w:rsidRPr="00E95027">
          <w:rPr>
            <w:rStyle w:val="Hyperlink"/>
            <w:rFonts w:eastAsia="SimSun"/>
            <w:lang w:val="zh-CN" w:eastAsia="zh-CN"/>
          </w:rPr>
          <w:t>电码手册</w:t>
        </w:r>
      </w:hyperlink>
      <w:r w:rsidR="00670C1C" w:rsidRPr="000423EA">
        <w:rPr>
          <w:rFonts w:eastAsia="SimSun"/>
          <w:lang w:val="zh-CN" w:eastAsia="zh-CN"/>
        </w:rPr>
        <w:t>》</w:t>
      </w:r>
      <w:r w:rsidR="00670C1C" w:rsidRPr="000423EA">
        <w:rPr>
          <w:rFonts w:eastAsia="SimSun"/>
          <w:lang w:val="zh-CN" w:eastAsia="zh-CN"/>
        </w:rPr>
        <w:t>(WMO-No. 306)</w:t>
      </w:r>
      <w:r w:rsidR="00670C1C" w:rsidRPr="000423EA">
        <w:rPr>
          <w:rFonts w:eastAsia="SimSun"/>
          <w:lang w:val="zh-CN" w:eastAsia="zh-CN"/>
        </w:rPr>
        <w:t>的修订，详见本决议的附件；</w:t>
      </w:r>
    </w:p>
    <w:p w14:paraId="4341A864" w14:textId="0584B181" w:rsidR="00827949" w:rsidRPr="000423EA" w:rsidRDefault="00803694" w:rsidP="00803694">
      <w:pPr>
        <w:pStyle w:val="WMOBodyText"/>
        <w:ind w:left="567" w:hanging="567"/>
        <w:rPr>
          <w:rFonts w:eastAsia="SimSun"/>
          <w:lang w:eastAsia="zh-CN"/>
        </w:rPr>
      </w:pPr>
      <w:r w:rsidRPr="000423EA">
        <w:rPr>
          <w:rFonts w:eastAsia="SimSun"/>
          <w:lang w:eastAsia="zh-CN"/>
        </w:rPr>
        <w:t>(2)</w:t>
      </w:r>
      <w:r w:rsidRPr="000423EA">
        <w:rPr>
          <w:rFonts w:eastAsia="SimSun"/>
          <w:lang w:eastAsia="zh-CN"/>
        </w:rPr>
        <w:tab/>
      </w:r>
      <w:r w:rsidR="00670C1C" w:rsidRPr="000423EA">
        <w:rPr>
          <w:rFonts w:eastAsia="SimSun"/>
          <w:lang w:val="zh-CN" w:eastAsia="zh-CN"/>
        </w:rPr>
        <w:t>《</w:t>
      </w:r>
      <w:hyperlink r:id="rId18" w:history="1">
        <w:r w:rsidR="00E95027" w:rsidRPr="00E95027">
          <w:rPr>
            <w:rStyle w:val="Hyperlink"/>
            <w:rFonts w:eastAsia="SimSun"/>
            <w:lang w:val="zh-CN" w:eastAsia="zh-CN"/>
          </w:rPr>
          <w:t>电码手册</w:t>
        </w:r>
      </w:hyperlink>
      <w:r w:rsidR="00670C1C" w:rsidRPr="000423EA">
        <w:rPr>
          <w:rFonts w:eastAsia="SimSun"/>
          <w:lang w:val="zh-CN" w:eastAsia="zh-CN"/>
        </w:rPr>
        <w:t>》</w:t>
      </w:r>
      <w:r w:rsidR="00670C1C" w:rsidRPr="000423EA">
        <w:rPr>
          <w:rFonts w:eastAsia="SimSun"/>
          <w:lang w:val="zh-CN" w:eastAsia="zh-CN"/>
        </w:rPr>
        <w:t>(WMO-No. 306)</w:t>
      </w:r>
      <w:r w:rsidR="00E95027">
        <w:rPr>
          <w:rFonts w:eastAsia="SimSun" w:hint="eastAsia"/>
          <w:lang w:val="zh-CN" w:eastAsia="zh-CN"/>
        </w:rPr>
        <w:t>“</w:t>
      </w:r>
      <w:r w:rsidR="00670C1C" w:rsidRPr="000423EA">
        <w:rPr>
          <w:rFonts w:eastAsia="SimSun"/>
          <w:lang w:val="zh-CN" w:eastAsia="zh-CN"/>
        </w:rPr>
        <w:t>第</w:t>
      </w:r>
      <w:r w:rsidR="00670C1C" w:rsidRPr="000423EA">
        <w:rPr>
          <w:rFonts w:eastAsia="SimSun"/>
          <w:lang w:val="zh-CN" w:eastAsia="zh-CN"/>
        </w:rPr>
        <w:t>I.2</w:t>
      </w:r>
      <w:r w:rsidR="00670C1C" w:rsidRPr="000423EA">
        <w:rPr>
          <w:rFonts w:eastAsia="SimSun"/>
          <w:lang w:val="zh-CN" w:eastAsia="zh-CN"/>
        </w:rPr>
        <w:t>卷</w:t>
      </w:r>
      <w:r w:rsidR="00670C1C" w:rsidRPr="000423EA">
        <w:rPr>
          <w:rFonts w:eastAsia="SimSun"/>
          <w:lang w:val="zh-CN" w:eastAsia="zh-CN"/>
        </w:rPr>
        <w:t>-</w:t>
      </w:r>
      <w:r w:rsidR="00670C1C" w:rsidRPr="000423EA">
        <w:rPr>
          <w:rFonts w:eastAsia="SimSun"/>
          <w:lang w:val="zh-CN" w:eastAsia="zh-CN"/>
        </w:rPr>
        <w:t>国际代码</w:t>
      </w:r>
      <w:r w:rsidR="00E95027">
        <w:rPr>
          <w:rFonts w:eastAsia="SimSun" w:hint="eastAsia"/>
          <w:lang w:val="zh-CN" w:eastAsia="zh-CN"/>
        </w:rPr>
        <w:t>”</w:t>
      </w:r>
      <w:r w:rsidR="00670C1C" w:rsidRPr="000423EA">
        <w:rPr>
          <w:rFonts w:eastAsia="SimSun"/>
          <w:lang w:val="zh-CN" w:eastAsia="zh-CN"/>
        </w:rPr>
        <w:t>中的</w:t>
      </w:r>
      <w:r w:rsidR="00670C1C" w:rsidRPr="000423EA">
        <w:rPr>
          <w:rFonts w:eastAsia="SimSun"/>
          <w:lang w:val="zh-CN" w:eastAsia="zh-CN"/>
        </w:rPr>
        <w:t>CREX</w:t>
      </w:r>
      <w:r w:rsidR="00670C1C" w:rsidRPr="000423EA">
        <w:rPr>
          <w:rFonts w:eastAsia="SimSun"/>
          <w:lang w:val="zh-CN" w:eastAsia="zh-CN"/>
        </w:rPr>
        <w:t>表将不再更新；</w:t>
      </w:r>
    </w:p>
    <w:p w14:paraId="598A41A4" w14:textId="77777777" w:rsidR="00AA0A11" w:rsidRDefault="00AA0A11">
      <w:pPr>
        <w:tabs>
          <w:tab w:val="clear" w:pos="1134"/>
        </w:tabs>
        <w:spacing w:after="0" w:line="240" w:lineRule="auto"/>
        <w:jc w:val="left"/>
        <w:rPr>
          <w:rFonts w:eastAsia="Microsoft YaHei" w:cs="Verdana"/>
          <w:b/>
          <w:bCs/>
          <w:sz w:val="20"/>
          <w:szCs w:val="20"/>
          <w:lang w:val="zh-CN"/>
        </w:rPr>
      </w:pPr>
      <w:r>
        <w:rPr>
          <w:rFonts w:eastAsia="Microsoft YaHei"/>
          <w:b/>
          <w:bCs/>
          <w:lang w:val="zh-CN"/>
        </w:rPr>
        <w:br w:type="page"/>
      </w:r>
    </w:p>
    <w:p w14:paraId="48E5EAD5" w14:textId="40FD8954" w:rsidR="00E84722" w:rsidRPr="000423EA" w:rsidRDefault="00E84722" w:rsidP="00E84722">
      <w:pPr>
        <w:pStyle w:val="WMOBodyText"/>
        <w:rPr>
          <w:rFonts w:eastAsia="SimSun"/>
          <w:lang w:eastAsia="zh-CN"/>
        </w:rPr>
      </w:pPr>
      <w:r w:rsidRPr="00B6139C">
        <w:rPr>
          <w:rFonts w:eastAsia="Microsoft YaHei"/>
          <w:b/>
          <w:bCs/>
          <w:lang w:val="zh-CN" w:eastAsia="zh-CN"/>
        </w:rPr>
        <w:lastRenderedPageBreak/>
        <w:t>要求</w:t>
      </w:r>
      <w:r w:rsidRPr="000423EA">
        <w:rPr>
          <w:rFonts w:eastAsia="SimSun"/>
          <w:lang w:val="zh-CN" w:eastAsia="zh-CN"/>
        </w:rPr>
        <w:t>秘书长根据附件出版经修订的《电码手册》</w:t>
      </w:r>
      <w:r w:rsidRPr="000423EA">
        <w:rPr>
          <w:rFonts w:eastAsia="SimSun"/>
          <w:lang w:val="zh-CN" w:eastAsia="zh-CN"/>
        </w:rPr>
        <w:t>(WMO-No. 306)</w:t>
      </w:r>
      <w:r w:rsidRPr="000423EA">
        <w:rPr>
          <w:rFonts w:eastAsia="SimSun"/>
          <w:lang w:val="zh-CN" w:eastAsia="zh-CN"/>
        </w:rPr>
        <w:t>；</w:t>
      </w:r>
    </w:p>
    <w:p w14:paraId="376EBEE7" w14:textId="5A6DCA7A" w:rsidR="00E84722" w:rsidRPr="000423EA" w:rsidRDefault="00803694" w:rsidP="00E84722">
      <w:pPr>
        <w:pStyle w:val="WMOBodyText"/>
        <w:rPr>
          <w:rFonts w:eastAsia="SimSun"/>
          <w:lang w:eastAsia="zh-CN"/>
        </w:rPr>
      </w:pPr>
      <w:hyperlink w:anchor="_决议草案##/1_(EC-##)的附件" w:history="1">
        <w:r w:rsidR="00BC4238" w:rsidRPr="00AA0A11">
          <w:rPr>
            <w:rStyle w:val="Hyperlink"/>
            <w:rFonts w:eastAsia="SimSun"/>
            <w:lang w:eastAsia="zh-CN"/>
          </w:rPr>
          <w:t>附件</w:t>
        </w:r>
        <w:r w:rsidR="00BC4238" w:rsidRPr="00AA0A11">
          <w:rPr>
            <w:rStyle w:val="Hyperlink"/>
            <w:rFonts w:eastAsia="SimSun"/>
            <w:lang w:eastAsia="zh-CN"/>
          </w:rPr>
          <w:t>:1</w:t>
        </w:r>
      </w:hyperlink>
    </w:p>
    <w:p w14:paraId="2E9E6F5F" w14:textId="77777777" w:rsidR="00E84722" w:rsidRPr="000423EA" w:rsidRDefault="00E84722" w:rsidP="00E84722">
      <w:pPr>
        <w:pStyle w:val="WMOBodyText"/>
        <w:jc w:val="center"/>
        <w:rPr>
          <w:rFonts w:eastAsia="SimSun"/>
          <w:lang w:eastAsia="zh-CN"/>
        </w:rPr>
      </w:pPr>
      <w:r w:rsidRPr="000423EA">
        <w:rPr>
          <w:rFonts w:eastAsia="SimSun"/>
          <w:lang w:val="zh-CN" w:eastAsia="zh-CN"/>
        </w:rPr>
        <w:t>__________</w:t>
      </w:r>
    </w:p>
    <w:p w14:paraId="0F2365FB" w14:textId="17B9872F" w:rsidR="008D5F11" w:rsidRPr="00BD5FE7" w:rsidRDefault="00BD5FE7" w:rsidP="00413A76">
      <w:pPr>
        <w:pStyle w:val="Heading2"/>
        <w:rPr>
          <w:rFonts w:eastAsia="Microsoft YaHei"/>
          <w:lang w:val="zh-CN" w:eastAsia="zh-CN"/>
        </w:rPr>
      </w:pPr>
      <w:bookmarkStart w:id="21" w:name="_决议草案##/1_(EC-##)的附件"/>
      <w:bookmarkStart w:id="22" w:name="Annex_Res"/>
      <w:bookmarkEnd w:id="21"/>
      <w:r w:rsidRPr="000423EA">
        <w:rPr>
          <w:rFonts w:eastAsia="Microsoft YaHei"/>
          <w:lang w:val="zh-CN" w:eastAsia="zh-CN"/>
        </w:rPr>
        <w:t>决议草案</w:t>
      </w:r>
      <w:r w:rsidRPr="000423EA">
        <w:rPr>
          <w:rFonts w:eastAsia="Microsoft YaHei"/>
          <w:lang w:val="zh-CN" w:eastAsia="zh-CN"/>
        </w:rPr>
        <w:t>##/1 (EC-##)</w:t>
      </w:r>
      <w:r w:rsidR="008D5F11" w:rsidRPr="00BD5FE7">
        <w:rPr>
          <w:rFonts w:eastAsia="Microsoft YaHei"/>
          <w:lang w:val="zh-CN" w:eastAsia="zh-CN"/>
        </w:rPr>
        <w:t>的附件</w:t>
      </w:r>
      <w:bookmarkEnd w:id="22"/>
    </w:p>
    <w:p w14:paraId="5C0C192F" w14:textId="2E18A1A1" w:rsidR="001A5794" w:rsidRPr="00BD5FE7" w:rsidRDefault="00E95BC8" w:rsidP="00B17FF9">
      <w:pPr>
        <w:pStyle w:val="Heading2"/>
        <w:rPr>
          <w:rFonts w:eastAsia="Microsoft YaHei"/>
          <w:lang w:val="zh-CN" w:eastAsia="zh-CN"/>
        </w:rPr>
      </w:pPr>
      <w:r w:rsidRPr="00BD5FE7">
        <w:rPr>
          <w:rFonts w:eastAsia="Microsoft YaHei"/>
          <w:lang w:val="zh-CN" w:eastAsia="zh-CN"/>
        </w:rPr>
        <w:t>修订《电码手册》（</w:t>
      </w:r>
      <w:r w:rsidRPr="00BD5FE7">
        <w:rPr>
          <w:rFonts w:eastAsia="Microsoft YaHei"/>
          <w:lang w:val="zh-CN" w:eastAsia="zh-CN"/>
        </w:rPr>
        <w:t>WMO-No. 306</w:t>
      </w:r>
      <w:r w:rsidRPr="00BD5FE7">
        <w:rPr>
          <w:rFonts w:eastAsia="Microsoft YaHei"/>
          <w:lang w:val="zh-CN" w:eastAsia="zh-CN"/>
        </w:rPr>
        <w:t>）</w:t>
      </w:r>
    </w:p>
    <w:p w14:paraId="572F1975" w14:textId="2E9FB769" w:rsidR="00E95BC8" w:rsidRPr="000423EA" w:rsidRDefault="00685761" w:rsidP="00B17FF9">
      <w:pPr>
        <w:spacing w:after="160" w:line="257" w:lineRule="auto"/>
        <w:jc w:val="left"/>
        <w:rPr>
          <w:rFonts w:eastAsia="SimSun"/>
        </w:rPr>
      </w:pPr>
      <w:r w:rsidRPr="000423EA">
        <w:rPr>
          <w:rFonts w:eastAsia="SimSun"/>
          <w:lang w:val="zh-CN"/>
        </w:rPr>
        <w:t>修订</w:t>
      </w:r>
      <w:r w:rsidR="00383CC6" w:rsidRPr="000423EA">
        <w:rPr>
          <w:rFonts w:eastAsia="SimSun"/>
          <w:lang w:val="zh-CN"/>
        </w:rPr>
        <w:t>《</w:t>
      </w:r>
      <w:hyperlink r:id="rId19" w:history="1">
        <w:r w:rsidR="00383CC6" w:rsidRPr="00E95027">
          <w:rPr>
            <w:rStyle w:val="Hyperlink"/>
            <w:rFonts w:eastAsia="SimSun"/>
            <w:lang w:val="zh-CN"/>
          </w:rPr>
          <w:t>电码手册</w:t>
        </w:r>
      </w:hyperlink>
      <w:r w:rsidR="00383CC6" w:rsidRPr="000423EA">
        <w:rPr>
          <w:rFonts w:eastAsia="SimSun"/>
          <w:lang w:val="zh-CN"/>
        </w:rPr>
        <w:t>》</w:t>
      </w:r>
      <w:r w:rsidR="00383CC6" w:rsidRPr="000423EA">
        <w:rPr>
          <w:rFonts w:eastAsia="SimSun"/>
          <w:lang w:val="zh-CN"/>
        </w:rPr>
        <w:t>(WMO-No. 306)</w:t>
      </w:r>
      <w:r w:rsidR="00383CC6">
        <w:rPr>
          <w:rFonts w:eastAsia="SimSun" w:hint="eastAsia"/>
          <w:lang w:val="zh-CN"/>
        </w:rPr>
        <w:t>“</w:t>
      </w:r>
      <w:r w:rsidR="00383CC6" w:rsidRPr="000423EA">
        <w:rPr>
          <w:rFonts w:eastAsia="SimSun"/>
          <w:lang w:val="zh-CN"/>
        </w:rPr>
        <w:t>第</w:t>
      </w:r>
      <w:r w:rsidR="00383CC6" w:rsidRPr="000423EA">
        <w:rPr>
          <w:rFonts w:eastAsia="SimSun"/>
          <w:lang w:val="zh-CN"/>
        </w:rPr>
        <w:t>I.2</w:t>
      </w:r>
      <w:r w:rsidR="00383CC6" w:rsidRPr="000423EA">
        <w:rPr>
          <w:rFonts w:eastAsia="SimSun"/>
          <w:lang w:val="zh-CN"/>
        </w:rPr>
        <w:t>卷</w:t>
      </w:r>
      <w:r w:rsidR="00383CC6" w:rsidRPr="000423EA">
        <w:rPr>
          <w:rFonts w:eastAsia="SimSun"/>
          <w:lang w:val="zh-CN"/>
        </w:rPr>
        <w:t>-</w:t>
      </w:r>
      <w:r w:rsidR="00383CC6" w:rsidRPr="000423EA">
        <w:rPr>
          <w:rFonts w:eastAsia="SimSun"/>
          <w:lang w:val="zh-CN"/>
        </w:rPr>
        <w:t>国际代码</w:t>
      </w:r>
      <w:r w:rsidR="00383CC6">
        <w:rPr>
          <w:rFonts w:eastAsia="SimSun" w:hint="eastAsia"/>
          <w:lang w:val="zh-CN"/>
        </w:rPr>
        <w:t>”</w:t>
      </w:r>
      <w:r w:rsidRPr="000423EA">
        <w:rPr>
          <w:rFonts w:eastAsia="SimSun"/>
          <w:lang w:val="zh-CN"/>
        </w:rPr>
        <w:t>，在</w:t>
      </w:r>
      <w:r w:rsidRPr="000423EA">
        <w:rPr>
          <w:rFonts w:eastAsia="SimSun"/>
          <w:lang w:val="zh-CN"/>
        </w:rPr>
        <w:t>FM 95 CREX</w:t>
      </w:r>
      <w:r w:rsidRPr="000423EA">
        <w:rPr>
          <w:rFonts w:eastAsia="SimSun"/>
          <w:lang w:val="zh-CN"/>
        </w:rPr>
        <w:t>的说明中增加以下内容。</w:t>
      </w:r>
    </w:p>
    <w:p w14:paraId="599AAB91" w14:textId="77777777" w:rsidR="00E84722" w:rsidRPr="000423EA" w:rsidRDefault="457E1923" w:rsidP="00721AF5">
      <w:pPr>
        <w:spacing w:before="240" w:after="240"/>
        <w:jc w:val="left"/>
        <w:rPr>
          <w:rFonts w:eastAsia="SimSun"/>
        </w:rPr>
      </w:pPr>
      <w:r w:rsidRPr="000423EA">
        <w:rPr>
          <w:rFonts w:eastAsia="SimSun"/>
          <w:b/>
          <w:bCs/>
          <w:lang w:val="en-GB"/>
        </w:rPr>
        <w:t>FM 95–XIV CREX Character form for the representation and exchange of data</w:t>
      </w:r>
    </w:p>
    <w:p w14:paraId="562107F7" w14:textId="77777777" w:rsidR="008B02E6" w:rsidRPr="00793F3E" w:rsidRDefault="008B02E6" w:rsidP="008B02E6">
      <w:pPr>
        <w:spacing w:after="160" w:line="257" w:lineRule="auto"/>
        <w:jc w:val="left"/>
        <w:rPr>
          <w:rFonts w:eastAsia="Times New Roman" w:cs="Times New Roman"/>
          <w:color w:val="008000"/>
          <w:u w:val="dash"/>
          <w:lang w:eastAsia="en-GB"/>
        </w:rPr>
      </w:pPr>
      <w:r w:rsidRPr="00793F3E">
        <w:rPr>
          <w:rFonts w:eastAsia="Times New Roman" w:cs="Times New Roman"/>
          <w:color w:val="008000"/>
          <w:u w:val="dash"/>
          <w:lang w:eastAsia="en-GB"/>
        </w:rPr>
        <w:t>The use of CREX form is strongly discouraged, and the CREX tables will no longer be updated. BUFR should be used instead of CREX.</w:t>
      </w:r>
    </w:p>
    <w:p w14:paraId="3CFDAB16" w14:textId="067CA1A2" w:rsidR="00DE2E92" w:rsidRPr="000423EA" w:rsidRDefault="00721AF5" w:rsidP="00721AF5">
      <w:pPr>
        <w:spacing w:after="160" w:line="257" w:lineRule="auto"/>
        <w:jc w:val="center"/>
        <w:rPr>
          <w:rFonts w:eastAsia="SimSun" w:cs="Times New Roman"/>
          <w:color w:val="000000"/>
        </w:rPr>
      </w:pPr>
      <w:r w:rsidRPr="000423EA">
        <w:rPr>
          <w:rFonts w:eastAsia="SimSun"/>
          <w:lang w:val="zh-CN"/>
        </w:rPr>
        <w:t>__________</w:t>
      </w:r>
    </w:p>
    <w:p w14:paraId="6A99323F" w14:textId="77777777" w:rsidR="00E84722" w:rsidRPr="000423EA" w:rsidRDefault="00E84722" w:rsidP="2FF94F23">
      <w:pPr>
        <w:pStyle w:val="WMOBodyText"/>
        <w:rPr>
          <w:rFonts w:eastAsia="SimSun"/>
        </w:rPr>
      </w:pPr>
    </w:p>
    <w:sectPr w:rsidR="00E84722" w:rsidRPr="000423EA" w:rsidSect="00B95A5B">
      <w:headerReference w:type="even" r:id="rId20"/>
      <w:headerReference w:type="default" r:id="rId21"/>
      <w:headerReference w:type="first" r:id="rId2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89F1E" w14:textId="77777777" w:rsidR="000D77E1" w:rsidRDefault="000D77E1">
      <w:r>
        <w:separator/>
      </w:r>
    </w:p>
    <w:p w14:paraId="61DCF440" w14:textId="77777777" w:rsidR="000D77E1" w:rsidRDefault="000D77E1"/>
    <w:p w14:paraId="7493177C" w14:textId="77777777" w:rsidR="000D77E1" w:rsidRDefault="000D77E1"/>
  </w:endnote>
  <w:endnote w:type="continuationSeparator" w:id="0">
    <w:p w14:paraId="6BD85395" w14:textId="77777777" w:rsidR="000D77E1" w:rsidRDefault="000D77E1">
      <w:r>
        <w:continuationSeparator/>
      </w:r>
    </w:p>
    <w:p w14:paraId="650B6347" w14:textId="77777777" w:rsidR="000D77E1" w:rsidRDefault="000D77E1"/>
    <w:p w14:paraId="00EC8738" w14:textId="77777777" w:rsidR="000D77E1" w:rsidRDefault="000D77E1"/>
  </w:endnote>
  <w:endnote w:type="continuationNotice" w:id="1">
    <w:p w14:paraId="24AC4EF5" w14:textId="77777777" w:rsidR="000D77E1" w:rsidRDefault="000D77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F11D9" w14:textId="77777777" w:rsidR="000D77E1" w:rsidRDefault="000D77E1">
      <w:r>
        <w:separator/>
      </w:r>
    </w:p>
  </w:footnote>
  <w:footnote w:type="continuationSeparator" w:id="0">
    <w:p w14:paraId="74E39FF3" w14:textId="77777777" w:rsidR="000D77E1" w:rsidRDefault="000D77E1">
      <w:r>
        <w:continuationSeparator/>
      </w:r>
    </w:p>
    <w:p w14:paraId="5B7C125B" w14:textId="77777777" w:rsidR="000D77E1" w:rsidRDefault="000D77E1"/>
    <w:p w14:paraId="41D9083F" w14:textId="77777777" w:rsidR="000D77E1" w:rsidRDefault="000D77E1"/>
  </w:footnote>
  <w:footnote w:type="continuationNotice" w:id="1">
    <w:p w14:paraId="27E0377E" w14:textId="77777777" w:rsidR="000D77E1" w:rsidRDefault="000D77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B827A" w14:textId="77777777" w:rsidR="00C756D2" w:rsidRDefault="00803694">
    <w:pPr>
      <w:pStyle w:val="Header"/>
    </w:pPr>
    <w:r>
      <w:pict w14:anchorId="3FBF2E53">
        <v:shapetype id="_x0000_m105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24610623">
        <v:shape id="_x0000_s1025" type="#_x0000_m1052" style="position:absolute;left:0;text-align:left;margin-left:0;margin-top:0;width:595.3pt;height:550pt;z-index:-25165107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25981ED" w14:textId="77777777" w:rsidR="00F24968" w:rsidRDefault="00F24968"/>
  <w:p w14:paraId="2EDA2176" w14:textId="77777777" w:rsidR="00C756D2" w:rsidRDefault="00803694">
    <w:pPr>
      <w:pStyle w:val="Header"/>
    </w:pPr>
    <w:r>
      <w:pict w14:anchorId="39353A57">
        <v:shapetype id="_x0000_m105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4A0BFC56">
        <v:shape id="_x0000_s1027" type="#_x0000_m1051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14286D6" w14:textId="77777777" w:rsidR="00F24968" w:rsidRDefault="00F24968"/>
  <w:p w14:paraId="703B607C" w14:textId="77777777" w:rsidR="00C756D2" w:rsidRDefault="00803694">
    <w:pPr>
      <w:pStyle w:val="Header"/>
    </w:pPr>
    <w:r>
      <w:pict w14:anchorId="48DC5C30">
        <v:shapetype id="_x0000_m105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48C97B53">
        <v:shape id="_x0000_s1029" type="#_x0000_m1050" style="position:absolute;left:0;text-align:left;margin-left:0;margin-top:0;width:595.3pt;height:550pt;z-index:-25165312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0F15D59" w14:textId="77777777" w:rsidR="00F24968" w:rsidRDefault="00F24968"/>
  <w:p w14:paraId="3696FEB7" w14:textId="77777777" w:rsidR="00B10FA5" w:rsidRDefault="00803694">
    <w:pPr>
      <w:pStyle w:val="Header"/>
    </w:pPr>
    <w:r>
      <w:pict w14:anchorId="748CE9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5CE5F4B7">
        <v:shapetype id="_x0000_m104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7CE9F302">
        <v:shape id="WordPictureWatermark835936646" o:spid="_x0000_s1042" type="#_x0000_m1049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4854" w14:textId="1CEE6071" w:rsidR="00A432CD" w:rsidRDefault="009C7857" w:rsidP="00B72444">
    <w:pPr>
      <w:pStyle w:val="Header"/>
    </w:pPr>
    <w:r>
      <w:t>INFCOM-3/</w:t>
    </w:r>
    <w:r w:rsidR="000423EA">
      <w:rPr>
        <w:rFonts w:ascii="SimSun" w:eastAsia="SimSun" w:hAnsi="SimSun" w:hint="eastAsia"/>
      </w:rPr>
      <w:t>文件</w:t>
    </w:r>
    <w:r w:rsidR="00C8057B">
      <w:t>8.3(7)</w:t>
    </w:r>
    <w:r w:rsidR="00A432CD" w:rsidRPr="00C2459D">
      <w:t xml:space="preserve">, </w:t>
    </w:r>
    <w:del w:id="23" w:author="Fengqi LI" w:date="2024-04-17T15:39:00Z">
      <w:r w:rsidR="00A432CD" w:rsidRPr="00C2459D" w:rsidDel="00803694">
        <w:delText>DRAFT 1</w:delText>
      </w:r>
    </w:del>
    <w:ins w:id="24" w:author="Fengqi LI" w:date="2024-04-17T15:39:00Z">
      <w:r w:rsidR="00803694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</w:rPr>
      <w:t>6</w:t>
    </w:r>
    <w:r w:rsidR="00A432CD" w:rsidRPr="00C2459D">
      <w:rPr>
        <w:rStyle w:val="PageNumber"/>
      </w:rPr>
      <w:fldChar w:fldCharType="end"/>
    </w:r>
    <w:r w:rsidR="00803694">
      <w:pict w14:anchorId="361C8E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9264;visibility:hidden;mso-position-horizontal-relative:text;mso-position-vertical-relative:text">
          <v:path gradientshapeok="f"/>
          <o:lock v:ext="edit" selection="t"/>
        </v:shape>
      </w:pict>
    </w:r>
    <w:r w:rsidR="00803694">
      <w:pict w14:anchorId="00920CBA">
        <v:shape id="_x0000_s1040" type="#_x0000_t75" style="position:absolute;left:0;text-align:left;margin-left:0;margin-top:0;width:50pt;height:50pt;z-index:251660288;visibility:hidden;mso-position-horizontal-relative:text;mso-position-vertical-relative:text">
          <v:path gradientshapeok="f"/>
          <o:lock v:ext="edit" selection="t"/>
        </v:shape>
      </w:pict>
    </w:r>
    <w:r w:rsidR="00803694">
      <w:pict w14:anchorId="7DFEF676">
        <v:shape id="_x0000_s1048" type="#_x0000_t75" style="position:absolute;left:0;text-align:left;margin-left:0;margin-top:0;width:50pt;height:50pt;z-index:251654144;visibility:hidden;mso-position-horizontal-relative:text;mso-position-vertical-relative:text">
          <v:path gradientshapeok="f"/>
          <o:lock v:ext="edit" selection="t"/>
        </v:shape>
      </w:pict>
    </w:r>
    <w:r w:rsidR="00803694">
      <w:pict w14:anchorId="34A91816">
        <v:shape id="_x0000_s1047" type="#_x0000_t75" style="position:absolute;left:0;text-align:left;margin-left:0;margin-top:0;width:50pt;height:50pt;z-index:251655168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B0ED" w14:textId="26D5EC8F" w:rsidR="00B10FA5" w:rsidRDefault="00803694" w:rsidP="00D77398">
    <w:pPr>
      <w:pStyle w:val="Header"/>
      <w:spacing w:after="120"/>
      <w:jc w:val="left"/>
    </w:pPr>
    <w:r>
      <w:pict w14:anchorId="6BF8B2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margin-left:0;margin-top:0;width:50pt;height:50pt;z-index:251661312;visibility:hidden">
          <v:path gradientshapeok="f"/>
          <o:lock v:ext="edit" selection="t"/>
        </v:shape>
      </w:pict>
    </w:r>
    <w:r>
      <w:pict w14:anchorId="3ED48248">
        <v:shape id="_x0000_s1046" type="#_x0000_t75" style="position:absolute;margin-left:0;margin-top:0;width:50pt;height:50pt;z-index:251656192;visibility:hidden">
          <v:path gradientshapeok="f"/>
          <o:lock v:ext="edit" selection="t"/>
        </v:shape>
      </w:pict>
    </w:r>
    <w:r>
      <w:pict w14:anchorId="2A98DF47">
        <v:shape id="_x0000_s1045" type="#_x0000_t75" style="position:absolute;margin-left:0;margin-top:0;width:50pt;height:50pt;z-index:251657216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B60556"/>
    <w:multiLevelType w:val="hybridMultilevel"/>
    <w:tmpl w:val="1DF80CAC"/>
    <w:lvl w:ilvl="0" w:tplc="42262DF6">
      <w:start w:val="1"/>
      <w:numFmt w:val="decimal"/>
      <w:lvlText w:val="(%1)"/>
      <w:lvlJc w:val="left"/>
      <w:pPr>
        <w:ind w:left="114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38C4668"/>
    <w:multiLevelType w:val="hybridMultilevel"/>
    <w:tmpl w:val="22D0CD3A"/>
    <w:lvl w:ilvl="0" w:tplc="08CCC9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1"/>
  </w:num>
  <w:num w:numId="2" w16cid:durableId="1947811521">
    <w:abstractNumId w:val="47"/>
  </w:num>
  <w:num w:numId="3" w16cid:durableId="957833695">
    <w:abstractNumId w:val="29"/>
  </w:num>
  <w:num w:numId="4" w16cid:durableId="968783429">
    <w:abstractNumId w:val="38"/>
  </w:num>
  <w:num w:numId="5" w16cid:durableId="1172719492">
    <w:abstractNumId w:val="19"/>
  </w:num>
  <w:num w:numId="6" w16cid:durableId="871111230">
    <w:abstractNumId w:val="24"/>
  </w:num>
  <w:num w:numId="7" w16cid:durableId="444038620">
    <w:abstractNumId w:val="20"/>
  </w:num>
  <w:num w:numId="8" w16cid:durableId="1023558460">
    <w:abstractNumId w:val="32"/>
  </w:num>
  <w:num w:numId="9" w16cid:durableId="232200402">
    <w:abstractNumId w:val="23"/>
  </w:num>
  <w:num w:numId="10" w16cid:durableId="1165822976">
    <w:abstractNumId w:val="22"/>
  </w:num>
  <w:num w:numId="11" w16cid:durableId="743069636">
    <w:abstractNumId w:val="37"/>
  </w:num>
  <w:num w:numId="12" w16cid:durableId="311106282">
    <w:abstractNumId w:val="12"/>
  </w:num>
  <w:num w:numId="13" w16cid:durableId="1415858570">
    <w:abstractNumId w:val="27"/>
  </w:num>
  <w:num w:numId="14" w16cid:durableId="1330016602">
    <w:abstractNumId w:val="43"/>
  </w:num>
  <w:num w:numId="15" w16cid:durableId="1578437121">
    <w:abstractNumId w:val="21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5"/>
  </w:num>
  <w:num w:numId="27" w16cid:durableId="981154153">
    <w:abstractNumId w:val="33"/>
  </w:num>
  <w:num w:numId="28" w16cid:durableId="433549528">
    <w:abstractNumId w:val="25"/>
  </w:num>
  <w:num w:numId="29" w16cid:durableId="1340351636">
    <w:abstractNumId w:val="34"/>
  </w:num>
  <w:num w:numId="30" w16cid:durableId="1982615580">
    <w:abstractNumId w:val="35"/>
  </w:num>
  <w:num w:numId="31" w16cid:durableId="1677540972">
    <w:abstractNumId w:val="16"/>
  </w:num>
  <w:num w:numId="32" w16cid:durableId="1759134454">
    <w:abstractNumId w:val="42"/>
  </w:num>
  <w:num w:numId="33" w16cid:durableId="17509296">
    <w:abstractNumId w:val="39"/>
  </w:num>
  <w:num w:numId="34" w16cid:durableId="1173759437">
    <w:abstractNumId w:val="26"/>
  </w:num>
  <w:num w:numId="35" w16cid:durableId="1719015953">
    <w:abstractNumId w:val="28"/>
  </w:num>
  <w:num w:numId="36" w16cid:durableId="1718235807">
    <w:abstractNumId w:val="46"/>
  </w:num>
  <w:num w:numId="37" w16cid:durableId="1186364771">
    <w:abstractNumId w:val="36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7"/>
  </w:num>
  <w:num w:numId="41" w16cid:durableId="1108429133">
    <w:abstractNumId w:val="10"/>
  </w:num>
  <w:num w:numId="42" w16cid:durableId="1761101224">
    <w:abstractNumId w:val="44"/>
  </w:num>
  <w:num w:numId="43" w16cid:durableId="592015029">
    <w:abstractNumId w:val="18"/>
  </w:num>
  <w:num w:numId="44" w16cid:durableId="1542397698">
    <w:abstractNumId w:val="30"/>
  </w:num>
  <w:num w:numId="45" w16cid:durableId="803498138">
    <w:abstractNumId w:val="40"/>
  </w:num>
  <w:num w:numId="46" w16cid:durableId="1074668627">
    <w:abstractNumId w:val="11"/>
  </w:num>
  <w:num w:numId="47" w16cid:durableId="4235766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22661203">
    <w:abstractNumId w:val="15"/>
    <w:lvlOverride w:ilvl="0">
      <w:lvl w:ilvl="0" w:tplc="42262DF6">
        <w:start w:val="1"/>
        <w:numFmt w:val="decimal"/>
        <w:lvlText w:val="(%1)"/>
        <w:lvlJc w:val="left"/>
        <w:pPr>
          <w:ind w:left="1140" w:hanging="1140"/>
        </w:pPr>
        <w:rPr>
          <w:rFonts w:hint="default"/>
        </w:rPr>
      </w:lvl>
    </w:lvlOverride>
  </w:num>
  <w:num w:numId="49" w16cid:durableId="1277062531">
    <w:abstractNumId w:val="41"/>
    <w:lvlOverride w:ilvl="0">
      <w:lvl w:ilvl="0" w:tplc="08CCC946">
        <w:start w:val="1"/>
        <w:numFmt w:val="decimal"/>
        <w:lvlText w:val="(%1)"/>
        <w:lvlJc w:val="left"/>
        <w:pPr>
          <w:ind w:left="360" w:hanging="360"/>
        </w:pPr>
        <w:rPr>
          <w:rFonts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ngqi LI">
    <w15:presenceInfo w15:providerId="AD" w15:userId="S::fli@wmo.int::b24b9f1d-df7a-4b5f-9b58-c667e1fdfe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57"/>
    <w:rsid w:val="00005301"/>
    <w:rsid w:val="0000595C"/>
    <w:rsid w:val="000133EE"/>
    <w:rsid w:val="000206A8"/>
    <w:rsid w:val="0002088F"/>
    <w:rsid w:val="00027205"/>
    <w:rsid w:val="0003137A"/>
    <w:rsid w:val="0003483F"/>
    <w:rsid w:val="00035CE7"/>
    <w:rsid w:val="000408C9"/>
    <w:rsid w:val="00041171"/>
    <w:rsid w:val="00041727"/>
    <w:rsid w:val="0004226F"/>
    <w:rsid w:val="000423EA"/>
    <w:rsid w:val="00047604"/>
    <w:rsid w:val="00050F8E"/>
    <w:rsid w:val="000518BB"/>
    <w:rsid w:val="00056FD4"/>
    <w:rsid w:val="000573AD"/>
    <w:rsid w:val="0006123B"/>
    <w:rsid w:val="00064F6B"/>
    <w:rsid w:val="0006612B"/>
    <w:rsid w:val="00072F17"/>
    <w:rsid w:val="000731AA"/>
    <w:rsid w:val="000806D8"/>
    <w:rsid w:val="00082C80"/>
    <w:rsid w:val="00083847"/>
    <w:rsid w:val="00083C36"/>
    <w:rsid w:val="00084D58"/>
    <w:rsid w:val="00092CAE"/>
    <w:rsid w:val="000938C0"/>
    <w:rsid w:val="00095E48"/>
    <w:rsid w:val="000A184E"/>
    <w:rsid w:val="000A4F1C"/>
    <w:rsid w:val="000A69BF"/>
    <w:rsid w:val="000B1CB8"/>
    <w:rsid w:val="000C225A"/>
    <w:rsid w:val="000C240D"/>
    <w:rsid w:val="000C6781"/>
    <w:rsid w:val="000D0753"/>
    <w:rsid w:val="000D648B"/>
    <w:rsid w:val="000D77E1"/>
    <w:rsid w:val="000E17C1"/>
    <w:rsid w:val="000F0C82"/>
    <w:rsid w:val="000F5E49"/>
    <w:rsid w:val="000F7A87"/>
    <w:rsid w:val="000F7B74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321B"/>
    <w:rsid w:val="00154B7E"/>
    <w:rsid w:val="00154EF7"/>
    <w:rsid w:val="00156F9B"/>
    <w:rsid w:val="00163BA3"/>
    <w:rsid w:val="00166B31"/>
    <w:rsid w:val="00167D54"/>
    <w:rsid w:val="0017043F"/>
    <w:rsid w:val="00173D39"/>
    <w:rsid w:val="00176AB5"/>
    <w:rsid w:val="00180771"/>
    <w:rsid w:val="00190854"/>
    <w:rsid w:val="001923DE"/>
    <w:rsid w:val="001930A3"/>
    <w:rsid w:val="00196EB8"/>
    <w:rsid w:val="001A25F0"/>
    <w:rsid w:val="001A341E"/>
    <w:rsid w:val="001A5794"/>
    <w:rsid w:val="001B0EA6"/>
    <w:rsid w:val="001B1CDF"/>
    <w:rsid w:val="001B2EC4"/>
    <w:rsid w:val="001B39FA"/>
    <w:rsid w:val="001B56F4"/>
    <w:rsid w:val="001C480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1F3E4C"/>
    <w:rsid w:val="00200691"/>
    <w:rsid w:val="0020095E"/>
    <w:rsid w:val="002109D4"/>
    <w:rsid w:val="00210BFE"/>
    <w:rsid w:val="00210D30"/>
    <w:rsid w:val="002204FD"/>
    <w:rsid w:val="00221020"/>
    <w:rsid w:val="002218A7"/>
    <w:rsid w:val="00227029"/>
    <w:rsid w:val="00230343"/>
    <w:rsid w:val="002308B5"/>
    <w:rsid w:val="00233C0B"/>
    <w:rsid w:val="00234A34"/>
    <w:rsid w:val="00241EC2"/>
    <w:rsid w:val="0025255D"/>
    <w:rsid w:val="00255039"/>
    <w:rsid w:val="00255EE3"/>
    <w:rsid w:val="00256B3D"/>
    <w:rsid w:val="0026743C"/>
    <w:rsid w:val="00270480"/>
    <w:rsid w:val="00272189"/>
    <w:rsid w:val="002779AF"/>
    <w:rsid w:val="00281015"/>
    <w:rsid w:val="002823D8"/>
    <w:rsid w:val="00284291"/>
    <w:rsid w:val="0028531A"/>
    <w:rsid w:val="00285446"/>
    <w:rsid w:val="00290082"/>
    <w:rsid w:val="00295593"/>
    <w:rsid w:val="002974D1"/>
    <w:rsid w:val="002A354F"/>
    <w:rsid w:val="002A386C"/>
    <w:rsid w:val="002A5D90"/>
    <w:rsid w:val="002B09DF"/>
    <w:rsid w:val="002B2D7F"/>
    <w:rsid w:val="002B540D"/>
    <w:rsid w:val="002B6052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0947"/>
    <w:rsid w:val="002E261D"/>
    <w:rsid w:val="002E29F4"/>
    <w:rsid w:val="002E3FAD"/>
    <w:rsid w:val="002E4E16"/>
    <w:rsid w:val="002F6DAC"/>
    <w:rsid w:val="002F719E"/>
    <w:rsid w:val="00301E8C"/>
    <w:rsid w:val="00307816"/>
    <w:rsid w:val="00307DDD"/>
    <w:rsid w:val="00311F6D"/>
    <w:rsid w:val="0031332F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3703C"/>
    <w:rsid w:val="00340C69"/>
    <w:rsid w:val="003422D0"/>
    <w:rsid w:val="00342E34"/>
    <w:rsid w:val="00351ABB"/>
    <w:rsid w:val="003523C4"/>
    <w:rsid w:val="00355CB4"/>
    <w:rsid w:val="0036535A"/>
    <w:rsid w:val="00371CF1"/>
    <w:rsid w:val="0037222D"/>
    <w:rsid w:val="00373128"/>
    <w:rsid w:val="003750C1"/>
    <w:rsid w:val="0038051E"/>
    <w:rsid w:val="00380AF7"/>
    <w:rsid w:val="00383CC6"/>
    <w:rsid w:val="00393A0E"/>
    <w:rsid w:val="00394A05"/>
    <w:rsid w:val="00397770"/>
    <w:rsid w:val="00397880"/>
    <w:rsid w:val="003A7016"/>
    <w:rsid w:val="003B0C08"/>
    <w:rsid w:val="003C17A5"/>
    <w:rsid w:val="003C1843"/>
    <w:rsid w:val="003C336B"/>
    <w:rsid w:val="003D1552"/>
    <w:rsid w:val="003E381F"/>
    <w:rsid w:val="003E4046"/>
    <w:rsid w:val="003F003A"/>
    <w:rsid w:val="003F125B"/>
    <w:rsid w:val="003F7B3F"/>
    <w:rsid w:val="004058AD"/>
    <w:rsid w:val="0041078D"/>
    <w:rsid w:val="00411943"/>
    <w:rsid w:val="00413A76"/>
    <w:rsid w:val="0041464A"/>
    <w:rsid w:val="00416F97"/>
    <w:rsid w:val="00425173"/>
    <w:rsid w:val="004261C9"/>
    <w:rsid w:val="0043039B"/>
    <w:rsid w:val="00432521"/>
    <w:rsid w:val="00432ED0"/>
    <w:rsid w:val="00436197"/>
    <w:rsid w:val="00441811"/>
    <w:rsid w:val="004423FE"/>
    <w:rsid w:val="00444C2C"/>
    <w:rsid w:val="00445C35"/>
    <w:rsid w:val="00450D6A"/>
    <w:rsid w:val="00451C0D"/>
    <w:rsid w:val="00454B41"/>
    <w:rsid w:val="0045508F"/>
    <w:rsid w:val="0045663A"/>
    <w:rsid w:val="0046344E"/>
    <w:rsid w:val="004667E7"/>
    <w:rsid w:val="004672CF"/>
    <w:rsid w:val="00470DEF"/>
    <w:rsid w:val="00474039"/>
    <w:rsid w:val="00475797"/>
    <w:rsid w:val="00476D0A"/>
    <w:rsid w:val="0048190C"/>
    <w:rsid w:val="00491024"/>
    <w:rsid w:val="0049253B"/>
    <w:rsid w:val="004A140B"/>
    <w:rsid w:val="004A4B47"/>
    <w:rsid w:val="004A7EDD"/>
    <w:rsid w:val="004B0EC9"/>
    <w:rsid w:val="004B7BAA"/>
    <w:rsid w:val="004C2DF7"/>
    <w:rsid w:val="004C4E0B"/>
    <w:rsid w:val="004D13F3"/>
    <w:rsid w:val="004D497E"/>
    <w:rsid w:val="004E4809"/>
    <w:rsid w:val="004E4CC3"/>
    <w:rsid w:val="004E5985"/>
    <w:rsid w:val="004E6352"/>
    <w:rsid w:val="004E6460"/>
    <w:rsid w:val="004F6B46"/>
    <w:rsid w:val="0050425E"/>
    <w:rsid w:val="0050789F"/>
    <w:rsid w:val="00511999"/>
    <w:rsid w:val="00512D94"/>
    <w:rsid w:val="005145D6"/>
    <w:rsid w:val="00521EA5"/>
    <w:rsid w:val="00525B80"/>
    <w:rsid w:val="0053098F"/>
    <w:rsid w:val="00533287"/>
    <w:rsid w:val="00536B2E"/>
    <w:rsid w:val="00546D8E"/>
    <w:rsid w:val="00553738"/>
    <w:rsid w:val="00553D2E"/>
    <w:rsid w:val="00553F7E"/>
    <w:rsid w:val="0056646F"/>
    <w:rsid w:val="00567E03"/>
    <w:rsid w:val="00571AE1"/>
    <w:rsid w:val="00571EBF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C73EC"/>
    <w:rsid w:val="005D03D9"/>
    <w:rsid w:val="005D1EE8"/>
    <w:rsid w:val="005D56AE"/>
    <w:rsid w:val="005D666D"/>
    <w:rsid w:val="005E2CAF"/>
    <w:rsid w:val="005E3A59"/>
    <w:rsid w:val="005E3AF6"/>
    <w:rsid w:val="00604802"/>
    <w:rsid w:val="00615AB0"/>
    <w:rsid w:val="00616247"/>
    <w:rsid w:val="00616E06"/>
    <w:rsid w:val="0061778C"/>
    <w:rsid w:val="0063469C"/>
    <w:rsid w:val="00636B90"/>
    <w:rsid w:val="0064738B"/>
    <w:rsid w:val="006508EA"/>
    <w:rsid w:val="006523FA"/>
    <w:rsid w:val="006525E0"/>
    <w:rsid w:val="00654AD4"/>
    <w:rsid w:val="00667E86"/>
    <w:rsid w:val="00670C1C"/>
    <w:rsid w:val="0068392D"/>
    <w:rsid w:val="00685761"/>
    <w:rsid w:val="00697DB5"/>
    <w:rsid w:val="006A1B33"/>
    <w:rsid w:val="006A492A"/>
    <w:rsid w:val="006B5C72"/>
    <w:rsid w:val="006B7C5A"/>
    <w:rsid w:val="006C289D"/>
    <w:rsid w:val="006C347B"/>
    <w:rsid w:val="006D0310"/>
    <w:rsid w:val="006D2009"/>
    <w:rsid w:val="006D5576"/>
    <w:rsid w:val="006D69D2"/>
    <w:rsid w:val="006E766D"/>
    <w:rsid w:val="006F4B29"/>
    <w:rsid w:val="006F6CE9"/>
    <w:rsid w:val="007008BF"/>
    <w:rsid w:val="0070517C"/>
    <w:rsid w:val="00705C9F"/>
    <w:rsid w:val="00715217"/>
    <w:rsid w:val="00716951"/>
    <w:rsid w:val="00720F6B"/>
    <w:rsid w:val="00721AF5"/>
    <w:rsid w:val="00730ADA"/>
    <w:rsid w:val="00732C37"/>
    <w:rsid w:val="00735D9E"/>
    <w:rsid w:val="00745A09"/>
    <w:rsid w:val="00751EAF"/>
    <w:rsid w:val="00754CF7"/>
    <w:rsid w:val="00757B0D"/>
    <w:rsid w:val="00761320"/>
    <w:rsid w:val="0076444E"/>
    <w:rsid w:val="007651B1"/>
    <w:rsid w:val="007666EB"/>
    <w:rsid w:val="00766C3C"/>
    <w:rsid w:val="00767CE1"/>
    <w:rsid w:val="00771A68"/>
    <w:rsid w:val="00773E9F"/>
    <w:rsid w:val="007744D2"/>
    <w:rsid w:val="00784300"/>
    <w:rsid w:val="00786136"/>
    <w:rsid w:val="00793F3E"/>
    <w:rsid w:val="007A4A2D"/>
    <w:rsid w:val="007A6F6B"/>
    <w:rsid w:val="007B05CF"/>
    <w:rsid w:val="007C212A"/>
    <w:rsid w:val="007C26BF"/>
    <w:rsid w:val="007C2A7F"/>
    <w:rsid w:val="007C3405"/>
    <w:rsid w:val="007D5B3C"/>
    <w:rsid w:val="007E7D21"/>
    <w:rsid w:val="007E7DBD"/>
    <w:rsid w:val="007F482F"/>
    <w:rsid w:val="007F7C94"/>
    <w:rsid w:val="00803694"/>
    <w:rsid w:val="0080398D"/>
    <w:rsid w:val="00805174"/>
    <w:rsid w:val="00806385"/>
    <w:rsid w:val="00806995"/>
    <w:rsid w:val="00807CC5"/>
    <w:rsid w:val="00807ED7"/>
    <w:rsid w:val="00814CC6"/>
    <w:rsid w:val="0082224C"/>
    <w:rsid w:val="00826D53"/>
    <w:rsid w:val="008273AA"/>
    <w:rsid w:val="00827949"/>
    <w:rsid w:val="00831751"/>
    <w:rsid w:val="00833369"/>
    <w:rsid w:val="008357E4"/>
    <w:rsid w:val="00835B42"/>
    <w:rsid w:val="00842A4E"/>
    <w:rsid w:val="008459DA"/>
    <w:rsid w:val="00846D31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75E95"/>
    <w:rsid w:val="0088163A"/>
    <w:rsid w:val="00883858"/>
    <w:rsid w:val="00886AB7"/>
    <w:rsid w:val="00887147"/>
    <w:rsid w:val="008906B7"/>
    <w:rsid w:val="00893376"/>
    <w:rsid w:val="0089601F"/>
    <w:rsid w:val="008970B8"/>
    <w:rsid w:val="008A7313"/>
    <w:rsid w:val="008A7980"/>
    <w:rsid w:val="008A7D91"/>
    <w:rsid w:val="008B02E6"/>
    <w:rsid w:val="008B7FC7"/>
    <w:rsid w:val="008C4337"/>
    <w:rsid w:val="008C4F06"/>
    <w:rsid w:val="008D0C90"/>
    <w:rsid w:val="008D55DA"/>
    <w:rsid w:val="008D5F11"/>
    <w:rsid w:val="008E1E4A"/>
    <w:rsid w:val="008E3D81"/>
    <w:rsid w:val="008F0615"/>
    <w:rsid w:val="008F103E"/>
    <w:rsid w:val="008F1FDB"/>
    <w:rsid w:val="008F36FB"/>
    <w:rsid w:val="009002C8"/>
    <w:rsid w:val="00902EA9"/>
    <w:rsid w:val="00903778"/>
    <w:rsid w:val="0090427F"/>
    <w:rsid w:val="00920506"/>
    <w:rsid w:val="00931DEB"/>
    <w:rsid w:val="00933957"/>
    <w:rsid w:val="009356FA"/>
    <w:rsid w:val="00942A77"/>
    <w:rsid w:val="0094603B"/>
    <w:rsid w:val="009504A1"/>
    <w:rsid w:val="00950605"/>
    <w:rsid w:val="00952233"/>
    <w:rsid w:val="00954D66"/>
    <w:rsid w:val="0096202D"/>
    <w:rsid w:val="00963F8F"/>
    <w:rsid w:val="00973C62"/>
    <w:rsid w:val="00975D76"/>
    <w:rsid w:val="00982E51"/>
    <w:rsid w:val="00985966"/>
    <w:rsid w:val="009874B9"/>
    <w:rsid w:val="00993581"/>
    <w:rsid w:val="009A288C"/>
    <w:rsid w:val="009A64C1"/>
    <w:rsid w:val="009B0543"/>
    <w:rsid w:val="009B6697"/>
    <w:rsid w:val="009C2B43"/>
    <w:rsid w:val="009C2EA4"/>
    <w:rsid w:val="009C4C04"/>
    <w:rsid w:val="009C7857"/>
    <w:rsid w:val="009D5213"/>
    <w:rsid w:val="009D771F"/>
    <w:rsid w:val="009E1C95"/>
    <w:rsid w:val="009E7B0A"/>
    <w:rsid w:val="009F196A"/>
    <w:rsid w:val="009F669B"/>
    <w:rsid w:val="009F6C70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4B75"/>
    <w:rsid w:val="00A850AB"/>
    <w:rsid w:val="00A874EF"/>
    <w:rsid w:val="00A95415"/>
    <w:rsid w:val="00A975AD"/>
    <w:rsid w:val="00AA0A11"/>
    <w:rsid w:val="00AA3C89"/>
    <w:rsid w:val="00AA71EA"/>
    <w:rsid w:val="00AB32BD"/>
    <w:rsid w:val="00AB3E1B"/>
    <w:rsid w:val="00AB4723"/>
    <w:rsid w:val="00AC4CDB"/>
    <w:rsid w:val="00AC70FE"/>
    <w:rsid w:val="00AD0A5B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44B8"/>
    <w:rsid w:val="00B056E7"/>
    <w:rsid w:val="00B05B71"/>
    <w:rsid w:val="00B10035"/>
    <w:rsid w:val="00B10FA5"/>
    <w:rsid w:val="00B15C76"/>
    <w:rsid w:val="00B165E6"/>
    <w:rsid w:val="00B17FF9"/>
    <w:rsid w:val="00B235DB"/>
    <w:rsid w:val="00B24314"/>
    <w:rsid w:val="00B424D9"/>
    <w:rsid w:val="00B447C0"/>
    <w:rsid w:val="00B52510"/>
    <w:rsid w:val="00B53E53"/>
    <w:rsid w:val="00B548A2"/>
    <w:rsid w:val="00B55570"/>
    <w:rsid w:val="00B56934"/>
    <w:rsid w:val="00B6139C"/>
    <w:rsid w:val="00B62F03"/>
    <w:rsid w:val="00B721DC"/>
    <w:rsid w:val="00B72444"/>
    <w:rsid w:val="00B77C47"/>
    <w:rsid w:val="00B93B62"/>
    <w:rsid w:val="00B953D1"/>
    <w:rsid w:val="00B95A5B"/>
    <w:rsid w:val="00B96D93"/>
    <w:rsid w:val="00BA30D0"/>
    <w:rsid w:val="00BA4856"/>
    <w:rsid w:val="00BA7C86"/>
    <w:rsid w:val="00BB0D32"/>
    <w:rsid w:val="00BC133C"/>
    <w:rsid w:val="00BC27DC"/>
    <w:rsid w:val="00BC4238"/>
    <w:rsid w:val="00BC76B5"/>
    <w:rsid w:val="00BD5420"/>
    <w:rsid w:val="00BD5FE7"/>
    <w:rsid w:val="00BE62E0"/>
    <w:rsid w:val="00BF5191"/>
    <w:rsid w:val="00C04BD2"/>
    <w:rsid w:val="00C13EEC"/>
    <w:rsid w:val="00C14689"/>
    <w:rsid w:val="00C156A4"/>
    <w:rsid w:val="00C20FAA"/>
    <w:rsid w:val="00C21455"/>
    <w:rsid w:val="00C23509"/>
    <w:rsid w:val="00C2459D"/>
    <w:rsid w:val="00C2755A"/>
    <w:rsid w:val="00C316F1"/>
    <w:rsid w:val="00C42C95"/>
    <w:rsid w:val="00C446C1"/>
    <w:rsid w:val="00C4470F"/>
    <w:rsid w:val="00C447C0"/>
    <w:rsid w:val="00C455B6"/>
    <w:rsid w:val="00C50727"/>
    <w:rsid w:val="00C55E5B"/>
    <w:rsid w:val="00C62739"/>
    <w:rsid w:val="00C673F1"/>
    <w:rsid w:val="00C7136F"/>
    <w:rsid w:val="00C720A4"/>
    <w:rsid w:val="00C73DFB"/>
    <w:rsid w:val="00C74F59"/>
    <w:rsid w:val="00C756D2"/>
    <w:rsid w:val="00C7611C"/>
    <w:rsid w:val="00C8057B"/>
    <w:rsid w:val="00C80F80"/>
    <w:rsid w:val="00C83E17"/>
    <w:rsid w:val="00C94097"/>
    <w:rsid w:val="00CA4269"/>
    <w:rsid w:val="00CA48CA"/>
    <w:rsid w:val="00CA7330"/>
    <w:rsid w:val="00CB1781"/>
    <w:rsid w:val="00CB1C84"/>
    <w:rsid w:val="00CB5363"/>
    <w:rsid w:val="00CB64F0"/>
    <w:rsid w:val="00CC2909"/>
    <w:rsid w:val="00CD0549"/>
    <w:rsid w:val="00CD2B91"/>
    <w:rsid w:val="00CE6B3C"/>
    <w:rsid w:val="00D05E6F"/>
    <w:rsid w:val="00D16766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54729"/>
    <w:rsid w:val="00D664D7"/>
    <w:rsid w:val="00D67E1E"/>
    <w:rsid w:val="00D7097B"/>
    <w:rsid w:val="00D7197D"/>
    <w:rsid w:val="00D72BC4"/>
    <w:rsid w:val="00D77398"/>
    <w:rsid w:val="00D815FC"/>
    <w:rsid w:val="00D84885"/>
    <w:rsid w:val="00D8517B"/>
    <w:rsid w:val="00D85581"/>
    <w:rsid w:val="00D91DFA"/>
    <w:rsid w:val="00DA159A"/>
    <w:rsid w:val="00DB1AB2"/>
    <w:rsid w:val="00DC17C2"/>
    <w:rsid w:val="00DC4CE9"/>
    <w:rsid w:val="00DC4FDF"/>
    <w:rsid w:val="00DC66F0"/>
    <w:rsid w:val="00DD007D"/>
    <w:rsid w:val="00DD3105"/>
    <w:rsid w:val="00DD3A65"/>
    <w:rsid w:val="00DD62C6"/>
    <w:rsid w:val="00DE2E92"/>
    <w:rsid w:val="00DE3B92"/>
    <w:rsid w:val="00DE48B4"/>
    <w:rsid w:val="00DE5ACA"/>
    <w:rsid w:val="00DE7137"/>
    <w:rsid w:val="00DF18E4"/>
    <w:rsid w:val="00DF54F9"/>
    <w:rsid w:val="00E00498"/>
    <w:rsid w:val="00E035F1"/>
    <w:rsid w:val="00E05F05"/>
    <w:rsid w:val="00E11663"/>
    <w:rsid w:val="00E125C1"/>
    <w:rsid w:val="00E1464C"/>
    <w:rsid w:val="00E14ADB"/>
    <w:rsid w:val="00E22F78"/>
    <w:rsid w:val="00E2425D"/>
    <w:rsid w:val="00E24F87"/>
    <w:rsid w:val="00E2617A"/>
    <w:rsid w:val="00E273FB"/>
    <w:rsid w:val="00E31CD4"/>
    <w:rsid w:val="00E469F7"/>
    <w:rsid w:val="00E538E6"/>
    <w:rsid w:val="00E56696"/>
    <w:rsid w:val="00E717D8"/>
    <w:rsid w:val="00E74332"/>
    <w:rsid w:val="00E760CC"/>
    <w:rsid w:val="00E768A9"/>
    <w:rsid w:val="00E77399"/>
    <w:rsid w:val="00E802A2"/>
    <w:rsid w:val="00E81952"/>
    <w:rsid w:val="00E829FC"/>
    <w:rsid w:val="00E8410F"/>
    <w:rsid w:val="00E84722"/>
    <w:rsid w:val="00E85C0B"/>
    <w:rsid w:val="00E86FE2"/>
    <w:rsid w:val="00E92E35"/>
    <w:rsid w:val="00E95027"/>
    <w:rsid w:val="00E95BC8"/>
    <w:rsid w:val="00EA5060"/>
    <w:rsid w:val="00EA7089"/>
    <w:rsid w:val="00EA77DE"/>
    <w:rsid w:val="00EB0ADE"/>
    <w:rsid w:val="00EB13D7"/>
    <w:rsid w:val="00EB1E83"/>
    <w:rsid w:val="00EB2F50"/>
    <w:rsid w:val="00EC3B9D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1A79"/>
    <w:rsid w:val="00F0267E"/>
    <w:rsid w:val="00F071B2"/>
    <w:rsid w:val="00F11B47"/>
    <w:rsid w:val="00F2412D"/>
    <w:rsid w:val="00F24968"/>
    <w:rsid w:val="00F25D8D"/>
    <w:rsid w:val="00F3069C"/>
    <w:rsid w:val="00F3603E"/>
    <w:rsid w:val="00F40DFB"/>
    <w:rsid w:val="00F40EBA"/>
    <w:rsid w:val="00F44CCB"/>
    <w:rsid w:val="00F474C9"/>
    <w:rsid w:val="00F5126B"/>
    <w:rsid w:val="00F51BCA"/>
    <w:rsid w:val="00F54EA3"/>
    <w:rsid w:val="00F61675"/>
    <w:rsid w:val="00F64E26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8521C"/>
    <w:rsid w:val="00F92598"/>
    <w:rsid w:val="00F93720"/>
    <w:rsid w:val="00F93A9B"/>
    <w:rsid w:val="00F95439"/>
    <w:rsid w:val="00F97941"/>
    <w:rsid w:val="00FA7416"/>
    <w:rsid w:val="00FB0872"/>
    <w:rsid w:val="00FB0A7E"/>
    <w:rsid w:val="00FB492F"/>
    <w:rsid w:val="00FB54CC"/>
    <w:rsid w:val="00FB5C4C"/>
    <w:rsid w:val="00FC04CA"/>
    <w:rsid w:val="00FC3DBC"/>
    <w:rsid w:val="00FD132E"/>
    <w:rsid w:val="00FD1A37"/>
    <w:rsid w:val="00FD243F"/>
    <w:rsid w:val="00FD4E5B"/>
    <w:rsid w:val="00FD7938"/>
    <w:rsid w:val="00FE4EE0"/>
    <w:rsid w:val="00FF0F9A"/>
    <w:rsid w:val="00FF582E"/>
    <w:rsid w:val="2FF94F23"/>
    <w:rsid w:val="3C79B2DF"/>
    <w:rsid w:val="457E19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FE31CD0"/>
  <w15:docId w15:val="{485AEC4C-8745-4D7F-9B23-8F7B8DC4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aliases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uiPriority w:val="1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142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uiPriority w:val="1"/>
    <w:qFormat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FC04CA"/>
    <w:rPr>
      <w:rFonts w:ascii="Verdana" w:eastAsia="Arial" w:hAnsi="Verdana" w:cs="Arial"/>
      <w:lang w:eastAsia="en-US"/>
    </w:rPr>
  </w:style>
  <w:style w:type="character" w:customStyle="1" w:styleId="normaltextrun">
    <w:name w:val="normaltextrun"/>
    <w:basedOn w:val="DefaultParagraphFont"/>
    <w:rsid w:val="002A5D90"/>
  </w:style>
  <w:style w:type="character" w:customStyle="1" w:styleId="eop">
    <w:name w:val="eop"/>
    <w:basedOn w:val="DefaultParagraphFont"/>
    <w:rsid w:val="002A5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records/item/45081-n-a?offset=7" TargetMode="External"/><Relationship Id="rId18" Type="http://schemas.openxmlformats.org/officeDocument/2006/relationships/hyperlink" Target="https://library.wmo.int/records/item/35713-manual-on-codes-volume-i-1-international-code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viewer/68451/?offset=3&amp;viewer=picture&amp;o=volume&amp;medianame=1314_zh_&amp;viewer=picture&amp;o=volume" TargetMode="External"/><Relationship Id="rId17" Type="http://schemas.openxmlformats.org/officeDocument/2006/relationships/hyperlink" Target="https://library.wmo.int/records/item/35713-manual-on-codes-volume-i-1-international-code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records/item/45081-n-a?offset=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viewer/68451/?offset=3&amp;viewer=picture&amp;o=volume&amp;medianame=1314_zh_&amp;viewer=picture&amp;o=volum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records/item/35713-manual-on-codes-volume-i-1-international-cod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records/item/35713-manual-on-codes-volume-i-1-international-codes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C206DAD73D646B623D5A97FD11851" ma:contentTypeVersion="" ma:contentTypeDescription="Create a new document." ma:contentTypeScope="" ma:versionID="1d196d0d87011e79af70aed8ad2fd744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64D027-51C2-48EA-A4D0-495877E853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00479-4058-494E-9686-4138D73C7A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B8A20DB3-F7B5-4F7F-9A44-4BEA89921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d876b-62cc-43bb-abc1-9d013efad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1683</Characters>
  <Application>Microsoft Office Word</Application>
  <DocSecurity>0</DocSecurity>
  <Lines>14</Lines>
  <Paragraphs>4</Paragraphs>
  <ScaleCrop>false</ScaleCrop>
  <Company>WMO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Xiaoxia Chen</dc:creator>
  <cp:lastModifiedBy>Fengqi LI</cp:lastModifiedBy>
  <cp:revision>3</cp:revision>
  <cp:lastPrinted>2013-03-12T02:27:00Z</cp:lastPrinted>
  <dcterms:created xsi:type="dcterms:W3CDTF">2024-04-17T13:39:00Z</dcterms:created>
  <dcterms:modified xsi:type="dcterms:W3CDTF">2024-04-17T13:39:00Z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0x0101003FAC206DAD73D646B623D5A97FD11851</vt:lpwstr>
  </property>
  <property fmtid="{D5CDD505-2E9C-101B-9397-08002B2CF9AE}" pid="3" name="MediaServiceImageTags">
    <vt:lpwstr/>
  </property>
  <property fmtid="{D5CDD505-2E9C-101B-9397-08002B2CF9AE}" pid="4" name="GrammarlyDocumentId">
    <vt:lpwstr>73ee5d88dc4ec5c55b452c9c4a2bce948bdc9a78ba1ba9834052493fb3b488a4</vt:lpwstr>
  </property>
  <property fmtid="{D5CDD505-2E9C-101B-9397-08002B2CF9AE}" pid="5" name="TranslatedWith">
    <vt:lpwstr>Mercury</vt:lpwstr>
  </property>
  <property fmtid="{D5CDD505-2E9C-101B-9397-08002B2CF9AE}" pid="6" name="GeneratedBy">
    <vt:lpwstr>fengqi.li</vt:lpwstr>
  </property>
  <property fmtid="{D5CDD505-2E9C-101B-9397-08002B2CF9AE}" pid="7" name="GeneratedDate">
    <vt:lpwstr>03/04/2024 17:36:31</vt:lpwstr>
  </property>
  <property fmtid="{D5CDD505-2E9C-101B-9397-08002B2CF9AE}" pid="8" name="OriginalDocID">
    <vt:lpwstr>2f31b028-c8f0-41f7-b6ac-a918f3829f05</vt:lpwstr>
  </property>
</Properties>
</file>